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6A38EA8B" wp14:textId="77777777">
      <w:pPr>
        <w:pStyle w:val="BodyText21"/>
        <w:spacing w:line="276" w:lineRule="auto"/>
        <w:ind w:hanging="0"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SMLOUVA O POSKYTNUTÍ SLUŽBY </w:t>
      </w:r>
      <w:r>
        <w:rPr>
          <w:rFonts w:ascii="Calibri" w:hAnsi="Calibri" w:eastAsia="Times New Roman" w:cs="Calibri"/>
          <w:b/>
          <w:bCs/>
          <w:sz w:val="30"/>
          <w:szCs w:val="30"/>
        </w:rPr>
        <w:t>SOCIÁLNÍ PÉČE</w:t>
      </w:r>
    </w:p>
    <w:p xmlns:wp14="http://schemas.microsoft.com/office/word/2010/wordml" w14:paraId="058EE03D" wp14:textId="77777777">
      <w:pPr>
        <w:pStyle w:val="Normal"/>
        <w:spacing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eastAsia="Times New Roman" w:cs="Calibri"/>
          <w:b/>
          <w:bCs/>
          <w:sz w:val="30"/>
          <w:szCs w:val="30"/>
        </w:rPr>
        <w:t>CHRÁNĚNÉ BYDLENÍ</w:t>
      </w:r>
    </w:p>
    <w:p xmlns:wp14="http://schemas.microsoft.com/office/word/2010/wordml" w14:paraId="672A6659" wp14:textId="77777777">
      <w:pPr>
        <w:pStyle w:val="Normal"/>
        <w:spacing w:line="276" w:lineRule="auto"/>
        <w:jc w:val="both"/>
        <w:rPr>
          <w:rFonts w:ascii="Calibri" w:hAnsi="Calibri" w:eastAsia="Times New Roman" w:cs="Calibri"/>
          <w:b/>
          <w:bCs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</w:r>
    </w:p>
    <w:p xmlns:wp14="http://schemas.microsoft.com/office/word/2010/wordml" w14:paraId="706BD66C" wp14:textId="77777777">
      <w:pPr>
        <w:pStyle w:val="Normal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  <w:szCs w:val="22"/>
        </w:rPr>
        <w:t>SMLUVNÍ STRANY:</w:t>
      </w:r>
    </w:p>
    <w:p xmlns:wp14="http://schemas.microsoft.com/office/word/2010/wordml" w14:paraId="0A37501D" wp14:textId="77777777">
      <w:pPr>
        <w:pStyle w:val="Normal"/>
        <w:spacing w:line="276" w:lineRule="auto"/>
        <w:ind w:left="360"/>
        <w:jc w:val="both"/>
        <w:rPr>
          <w:rFonts w:ascii="Calibri" w:hAnsi="Calibri" w:eastAsia="Arial" w:cs="Calibri"/>
          <w:b/>
          <w:bCs/>
          <w:sz w:val="22"/>
          <w:szCs w:val="22"/>
          <w:lang w:eastAsia="cs-CZ" w:bidi="cs-CZ"/>
        </w:rPr>
      </w:pPr>
      <w:r>
        <w:rPr>
          <w:rFonts w:ascii="Calibri" w:hAnsi="Calibri" w:eastAsia="Arial" w:cs="Calibri"/>
          <w:b/>
          <w:bCs/>
          <w:sz w:val="22"/>
          <w:szCs w:val="22"/>
          <w:lang w:eastAsia="cs-CZ" w:bidi="cs-CZ"/>
        </w:rPr>
      </w:r>
    </w:p>
    <w:p xmlns:wp14="http://schemas.microsoft.com/office/word/2010/wordml" w14:paraId="5CA5639C" wp14:textId="77777777">
      <w:pPr>
        <w:pStyle w:val="Normal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eastAsia="Times New Roman" w:cs="Calibri"/>
          <w:b/>
          <w:bCs/>
          <w:sz w:val="22"/>
        </w:rPr>
        <w:t>Pan/Paní</w:t>
      </w:r>
    </w:p>
    <w:tbl>
      <w:tblPr>
        <w:tblW w:w="9642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xmlns:wp14="http://schemas.microsoft.com/office/word/2010/wordml" w14:paraId="323904F1" wp14:textId="77777777">
        <w:trPr/>
        <w:tc>
          <w:tcPr>
            <w:tcW w:w="9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B62E78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příjmení:</w:t>
            </w:r>
          </w:p>
          <w:p w14:paraId="79EB5406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trvalé bydliště:</w:t>
            </w:r>
          </w:p>
          <w:p w14:paraId="20DA9031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narození:</w:t>
            </w:r>
          </w:p>
          <w:p w14:paraId="2DE4D231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variabilní symbol: </w:t>
            </w:r>
            <w:r>
              <w:rPr>
                <w:rFonts w:ascii="Calibri" w:hAnsi="Calibri" w:cs="Calibri"/>
                <w:sz w:val="16"/>
                <w:szCs w:val="16"/>
              </w:rPr>
              <w:t>(první část rodného čísla)</w:t>
            </w:r>
          </w:p>
          <w:p w14:paraId="6960E904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Zastoupený opatrovníkem/ zákon. zástupcem:</w:t>
            </w:r>
          </w:p>
          <w:p w14:paraId="1D6D509C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Bytem/sídlem:</w:t>
            </w:r>
          </w:p>
        </w:tc>
      </w:tr>
    </w:tbl>
    <w:p xmlns:wp14="http://schemas.microsoft.com/office/word/2010/wordml" w14:paraId="3EDB895B" wp14:textId="77777777">
      <w:pPr>
        <w:pStyle w:val="Normal"/>
        <w:spacing w:line="276" w:lineRule="auto"/>
        <w:jc w:val="both"/>
        <w:rPr>
          <w:rFonts w:ascii="Calibri" w:hAnsi="Calibri" w:cs="Calibri"/>
          <w:color w:val="00B050"/>
        </w:rPr>
      </w:pPr>
      <w:r>
        <w:rPr>
          <w:rFonts w:ascii="Calibri" w:hAnsi="Calibri" w:eastAsia="Times New Roman" w:cs="Calibri"/>
          <w:sz w:val="22"/>
        </w:rPr>
        <w:t>(dále jen klient)</w:t>
      </w:r>
    </w:p>
    <w:p xmlns:wp14="http://schemas.microsoft.com/office/word/2010/wordml" w14:paraId="6B164567" wp14:textId="77777777">
      <w:pPr>
        <w:pStyle w:val="Normal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eastAsia="Times New Roman" w:cs="Calibri"/>
          <w:sz w:val="22"/>
        </w:rPr>
        <w:t xml:space="preserve">a </w:t>
      </w:r>
    </w:p>
    <w:p xmlns:wp14="http://schemas.microsoft.com/office/word/2010/wordml" w14:paraId="4F12DB23" wp14:textId="77777777">
      <w:pPr>
        <w:pStyle w:val="Normal"/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Fokus Praha z.ú.</w:t>
      </w:r>
    </w:p>
    <w:p xmlns:wp14="http://schemas.microsoft.com/office/word/2010/wordml" w14:paraId="7CE96868" wp14:textId="77777777">
      <w:pPr>
        <w:pStyle w:val="Normal"/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Dolákova 24/536, 181 00 Praha 8</w:t>
      </w:r>
    </w:p>
    <w:p xmlns:wp14="http://schemas.microsoft.com/office/word/2010/wordml" w14:paraId="1870A05F" wp14:textId="77777777">
      <w:pPr>
        <w:pStyle w:val="Normal"/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IČ: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>457 018 22</w:t>
      </w:r>
    </w:p>
    <w:p xmlns:wp14="http://schemas.microsoft.com/office/word/2010/wordml" w14:paraId="3E1E2A81" wp14:textId="77777777">
      <w:pPr>
        <w:pStyle w:val="Normal"/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Centrum: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>Centrum Střední Čechy</w:t>
      </w:r>
    </w:p>
    <w:p w:rsidR="528224D2" w:rsidP="528224D2" w:rsidRDefault="528224D2" w14:paraId="353F8EA4" w14:textId="6359088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Calibri" w:hAnsi="Calibri" w:cs="Calibri"/>
          <w:color w:val="000000" w:themeColor="text1" w:themeTint="FF" w:themeShade="FF"/>
        </w:rPr>
      </w:pPr>
      <w:r w:rsidRPr="528224D2" w:rsidR="528224D2">
        <w:rPr>
          <w:rFonts w:ascii="Calibri" w:hAnsi="Calibri" w:cs="Calibri"/>
          <w:color w:val="000000" w:themeColor="text1" w:themeTint="FF" w:themeShade="FF"/>
          <w:sz w:val="22"/>
          <w:szCs w:val="22"/>
        </w:rPr>
        <w:t>Zařízení:</w:t>
      </w:r>
      <w:r>
        <w:tab/>
      </w:r>
      <w:r>
        <w:tab/>
      </w:r>
      <w:r w:rsidRPr="528224D2" w:rsidR="528224D2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             Komunitní tým Dolní Povltaví</w:t>
      </w:r>
    </w:p>
    <w:p xmlns:wp14="http://schemas.microsoft.com/office/word/2010/wordml" w14:paraId="690FB909" wp14:textId="77777777">
      <w:pPr>
        <w:pStyle w:val="Normal"/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Název služby: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>Chráněné bydlení</w:t>
      </w:r>
    </w:p>
    <w:p xmlns:wp14="http://schemas.microsoft.com/office/word/2010/wordml" w14:paraId="5900AC73" wp14:textId="77777777">
      <w:pPr>
        <w:pStyle w:val="Normal"/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Druh služby: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>Chráněné bydlení</w:t>
      </w:r>
    </w:p>
    <w:p xmlns:wp14="http://schemas.microsoft.com/office/word/2010/wordml" w14:paraId="660A29EA" wp14:textId="77777777">
      <w:pPr>
        <w:pStyle w:val="Normal"/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Registrační číslo: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>5878280</w:t>
      </w:r>
    </w:p>
    <w:p xmlns:wp14="http://schemas.microsoft.com/office/word/2010/wordml" w14:paraId="36F6C832" wp14:textId="77777777">
      <w:pPr>
        <w:pStyle w:val="LO-Normal"/>
        <w:tabs>
          <w:tab w:val="clear" w:pos="709"/>
          <w:tab w:val="left" w:leader="none" w:pos="1440"/>
        </w:tabs>
        <w:spacing w:line="276" w:lineRule="auto"/>
        <w:jc w:val="both"/>
        <w:rPr>
          <w:rFonts w:ascii="Calibri" w:hAnsi="Calibri" w:cs="Calibri"/>
          <w:i/>
          <w:i/>
          <w:color w:val="000000" w:themeColor="text1"/>
          <w:sz w:val="22"/>
          <w:szCs w:val="22"/>
          <w:lang w:eastAsia="cs-CZ" w:bidi="cs-CZ"/>
        </w:rPr>
      </w:pPr>
      <w:r>
        <w:rPr>
          <w:rFonts w:ascii="Calibri" w:hAnsi="Calibri" w:eastAsia="Arial" w:cs="Calibri"/>
          <w:bCs/>
          <w:color w:val="000000" w:themeColor="text1"/>
          <w:sz w:val="22"/>
          <w:szCs w:val="22"/>
          <w:lang w:eastAsia="cs-CZ" w:bidi="cs-CZ"/>
        </w:rPr>
        <w:t>Zastoupeno:</w:t>
      </w:r>
      <w:r>
        <w:rPr>
          <w:rFonts w:ascii="Calibri" w:hAnsi="Calibri" w:cs="Calibri"/>
          <w:bCs/>
          <w:color w:val="000000" w:themeColor="text1"/>
          <w:sz w:val="22"/>
          <w:szCs w:val="22"/>
          <w:lang w:eastAsia="cs-CZ" w:bidi="cs-CZ"/>
        </w:rPr>
        <w:t xml:space="preserve"> </w:t>
      </w:r>
      <w:r>
        <w:rPr>
          <w:rFonts w:ascii="Calibri" w:hAnsi="Calibri" w:cs="Calibri"/>
          <w:bCs/>
          <w:color w:val="000000" w:themeColor="text1"/>
          <w:sz w:val="22"/>
          <w:szCs w:val="22"/>
          <w:lang w:eastAsia="cs-CZ" w:bidi="cs-CZ"/>
        </w:rPr>
        <w:tab/>
      </w:r>
      <w:r>
        <w:rPr>
          <w:rFonts w:ascii="Calibri" w:hAnsi="Calibri" w:cs="Calibri"/>
          <w:color w:val="000000" w:themeColor="text1"/>
          <w:sz w:val="22"/>
          <w:szCs w:val="22"/>
          <w:lang w:eastAsia="cs-CZ" w:bidi="cs-CZ"/>
        </w:rPr>
        <w:tab/>
      </w:r>
      <w:r>
        <w:rPr>
          <w:rFonts w:ascii="Calibri" w:hAnsi="Calibri" w:cs="Calibri"/>
          <w:color w:val="000000" w:themeColor="text1"/>
          <w:sz w:val="22"/>
          <w:szCs w:val="22"/>
          <w:lang w:eastAsia="cs-CZ" w:bidi="cs-CZ"/>
        </w:rPr>
        <w:tab/>
      </w:r>
      <w:r>
        <w:rPr>
          <w:rFonts w:ascii="Calibri" w:hAnsi="Calibri" w:cs="Calibri"/>
          <w:i/>
          <w:color w:val="000000" w:themeColor="text1"/>
          <w:sz w:val="22"/>
          <w:szCs w:val="22"/>
          <w:lang w:eastAsia="cs-CZ" w:bidi="cs-CZ"/>
        </w:rPr>
        <w:t>Ředitelem Fokusu Praha Mgr. Jakubem Vávrou</w:t>
      </w:r>
    </w:p>
    <w:p xmlns:wp14="http://schemas.microsoft.com/office/word/2010/wordml" w:rsidP="528224D2" w14:paraId="510794DF" wp14:textId="15A00B69">
      <w:pPr>
        <w:pStyle w:val="LO-Normal"/>
        <w:tabs>
          <w:tab w:val="clear" w:pos="709"/>
          <w:tab w:val="left" w:leader="none" w:pos="1440"/>
        </w:tabs>
        <w:spacing w:line="276" w:lineRule="auto"/>
        <w:jc w:val="both"/>
        <w:rPr>
          <w:rFonts w:ascii="Calibri" w:hAnsi="Calibri" w:cs="Calibri"/>
          <w:i w:val="1"/>
          <w:iCs w:val="1"/>
          <w:color w:val="000000" w:themeColor="text1" w:themeTint="FF" w:themeShade="FF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eastAsia="cs-CZ" w:bidi="cs-CZ"/>
        </w:rPr>
        <w:tab/>
      </w:r>
      <w:r>
        <w:rPr>
          <w:rFonts w:ascii="Calibri" w:hAnsi="Calibri" w:cs="Calibri"/>
          <w:i/>
          <w:color w:val="000000" w:themeColor="text1"/>
          <w:sz w:val="22"/>
          <w:szCs w:val="22"/>
          <w:lang w:eastAsia="cs-CZ" w:bidi="cs-CZ"/>
        </w:rPr>
        <w:tab/>
      </w:r>
      <w:r>
        <w:rPr>
          <w:rFonts w:ascii="Calibri" w:hAnsi="Calibri" w:cs="Calibri"/>
          <w:i/>
          <w:color w:val="000000" w:themeColor="text1"/>
          <w:sz w:val="22"/>
          <w:szCs w:val="22"/>
          <w:lang w:eastAsia="cs-CZ" w:bidi="cs-CZ"/>
        </w:rPr>
        <w:tab/>
      </w:r>
      <w:r w:rsidRPr="528224D2" w:rsidR="528224D2">
        <w:rPr>
          <w:rFonts w:ascii="Calibri" w:hAnsi="Calibri" w:cs="Calibri"/>
          <w:i w:val="1"/>
          <w:iCs w:val="1"/>
          <w:color w:val="000000" w:themeColor="text1"/>
          <w:sz w:val="22"/>
          <w:szCs w:val="22"/>
          <w:lang w:eastAsia="cs-CZ" w:bidi="cs-CZ"/>
        </w:rPr>
        <w:t xml:space="preserve">Vedoucím služby </w:t>
      </w:r>
      <w:r w:rsidRPr="528224D2" w:rsidR="528224D2">
        <w:rPr>
          <w:rFonts w:ascii="Calibri" w:hAnsi="Calibri" w:cs="Calibri"/>
          <w:i w:val="1"/>
          <w:iCs w:val="1"/>
          <w:color w:val="000000" w:themeColor="text1"/>
          <w:sz w:val="22"/>
          <w:szCs w:val="22"/>
          <w:lang w:eastAsia="cs-CZ" w:bidi="cs-CZ"/>
        </w:rPr>
        <w:t>KoT</w:t>
      </w:r>
      <w:r w:rsidRPr="528224D2" w:rsidR="528224D2">
        <w:rPr>
          <w:rFonts w:ascii="Calibri" w:hAnsi="Calibri" w:cs="Calibri"/>
          <w:i w:val="1"/>
          <w:iCs w:val="1"/>
          <w:color w:val="000000" w:themeColor="text1"/>
          <w:sz w:val="22"/>
          <w:szCs w:val="22"/>
          <w:lang w:eastAsia="cs-CZ" w:bidi="cs-CZ"/>
        </w:rPr>
        <w:t xml:space="preserve"> /CDZ</w:t>
      </w:r>
      <w:r w:rsidRPr="528224D2" w:rsidR="528224D2">
        <w:rPr>
          <w:rFonts w:ascii="Calibri" w:hAnsi="Calibri" w:cs="Calibri"/>
          <w:i w:val="1"/>
          <w:iCs w:val="1"/>
          <w:color w:val="000000" w:themeColor="text1"/>
          <w:sz w:val="22"/>
          <w:szCs w:val="22"/>
          <w:lang w:eastAsia="cs-CZ" w:bidi="cs-CZ"/>
        </w:rPr>
        <w:t xml:space="preserve"> </w:t>
      </w:r>
    </w:p>
    <w:p xmlns:wp14="http://schemas.microsoft.com/office/word/2010/wordml" w:rsidP="528224D2" w14:paraId="536BF029" wp14:textId="1BE6B415">
      <w:pPr>
        <w:pStyle w:val="LO-Normal"/>
        <w:tabs>
          <w:tab w:val="clear" w:pos="709"/>
          <w:tab w:val="left" w:leader="none" w:pos="1440"/>
        </w:tabs>
        <w:spacing w:line="276" w:lineRule="auto"/>
        <w:jc w:val="both"/>
        <w:rPr>
          <w:rFonts w:ascii="Calibri" w:hAnsi="Calibri" w:cs="Calibri"/>
          <w:i w:val="1"/>
          <w:i/>
          <w:iCs w:val="1"/>
          <w:color w:val="000000" w:themeColor="text1"/>
        </w:rPr>
      </w:pPr>
      <w:r w:rsidRPr="528224D2" w:rsidR="528224D2">
        <w:rPr>
          <w:rFonts w:ascii="Calibri" w:hAnsi="Calibri" w:eastAsia="Arial" w:cs="Calibri"/>
          <w:color w:val="000000" w:themeColor="text1" w:themeTint="FF" w:themeShade="FF"/>
          <w:sz w:val="22"/>
          <w:szCs w:val="22"/>
          <w:lang w:eastAsia="cs-CZ" w:bidi="cs-CZ"/>
        </w:rPr>
        <w:t>Kontakt</w:t>
      </w:r>
      <w:r w:rsidRPr="528224D2" w:rsidR="528224D2">
        <w:rPr>
          <w:rFonts w:ascii="Calibri" w:hAnsi="Calibri" w:cs="Calibri"/>
          <w:color w:val="000000" w:themeColor="text1" w:themeTint="FF" w:themeShade="FF"/>
          <w:sz w:val="22"/>
          <w:szCs w:val="22"/>
          <w:lang w:eastAsia="cs-CZ" w:bidi="cs-CZ"/>
        </w:rPr>
        <w:t xml:space="preserve"> </w:t>
      </w:r>
      <w:r w:rsidRPr="528224D2" w:rsidR="528224D2">
        <w:rPr>
          <w:rFonts w:ascii="Calibri" w:hAnsi="Calibri" w:eastAsia="Arial" w:cs="Calibri"/>
          <w:color w:val="000000" w:themeColor="text1" w:themeTint="FF" w:themeShade="FF"/>
          <w:sz w:val="22"/>
          <w:szCs w:val="22"/>
          <w:lang w:eastAsia="cs-CZ" w:bidi="cs-CZ"/>
        </w:rPr>
        <w:t>(telefon,</w:t>
      </w:r>
      <w:r w:rsidRPr="528224D2" w:rsidR="528224D2">
        <w:rPr>
          <w:rFonts w:ascii="Calibri" w:hAnsi="Calibri" w:cs="Calibri"/>
          <w:color w:val="000000" w:themeColor="text1" w:themeTint="FF" w:themeShade="FF"/>
          <w:sz w:val="22"/>
          <w:szCs w:val="22"/>
          <w:lang w:eastAsia="cs-CZ" w:bidi="cs-CZ"/>
        </w:rPr>
        <w:t xml:space="preserve"> e-mail):</w:t>
      </w:r>
      <w:r w:rsidRPr="528224D2" w:rsidR="528224D2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eastAsia="cs-CZ" w:bidi="cs-CZ"/>
        </w:rPr>
        <w:t xml:space="preserve"> </w:t>
      </w:r>
      <w:r>
        <w:tab/>
      </w:r>
      <w:r w:rsidRPr="528224D2" w:rsidR="528224D2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  <w:lang w:eastAsia="cs-CZ" w:bidi="cs-CZ"/>
        </w:rPr>
        <w:t>773760657</w:t>
      </w:r>
    </w:p>
    <w:p xmlns:wp14="http://schemas.microsoft.com/office/word/2010/wordml" w14:paraId="5D44B6E5" wp14:textId="77777777">
      <w:pPr>
        <w:pStyle w:val="LO-Normal"/>
        <w:tabs>
          <w:tab w:val="clear" w:pos="709"/>
          <w:tab w:val="left" w:leader="none" w:pos="1440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(dále jen poskytovatel)</w:t>
      </w:r>
    </w:p>
    <w:p xmlns:wp14="http://schemas.microsoft.com/office/word/2010/wordml" w14:paraId="5DAB6C7B" wp14:textId="77777777">
      <w:pPr>
        <w:pStyle w:val="Normal"/>
        <w:spacing w:line="276" w:lineRule="auto"/>
        <w:jc w:val="both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</w:r>
    </w:p>
    <w:p xmlns:wp14="http://schemas.microsoft.com/office/word/2010/wordml" w14:paraId="240697F3" wp14:textId="77777777">
      <w:pPr>
        <w:pStyle w:val="BodyText1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 souladu se zákonem č. 108/2006 Sb., o sociálních službách, uzavřely podle § 91 daného zákona tuto Smlouvu o poskytnutí sociální služby (dále jen Smlouva)</w:t>
      </w:r>
    </w:p>
    <w:p xmlns:wp14="http://schemas.microsoft.com/office/word/2010/wordml" w14:paraId="02EB378F" wp14:textId="77777777">
      <w:pPr>
        <w:pStyle w:val="Normal"/>
        <w:spacing w:line="276" w:lineRule="auto"/>
        <w:jc w:val="both"/>
        <w:rPr>
          <w:rFonts w:ascii="Calibri" w:hAnsi="Calibri" w:eastAsia="Aptos" w:cs="Calibri"/>
          <w:b/>
          <w:bCs/>
        </w:rPr>
      </w:pPr>
      <w:r>
        <w:rPr>
          <w:rFonts w:ascii="Calibri" w:hAnsi="Calibri" w:eastAsia="Aptos" w:cs="Calibri"/>
          <w:b/>
          <w:bCs/>
        </w:rPr>
      </w:r>
    </w:p>
    <w:p xmlns:wp14="http://schemas.microsoft.com/office/word/2010/wordml" w14:paraId="65E13675" wp14:textId="77777777">
      <w:pPr>
        <w:pStyle w:val="ListParagraph"/>
        <w:widowControl/>
        <w:numPr>
          <w:ilvl w:val="0"/>
          <w:numId w:val="4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b/>
          <w:bCs/>
          <w:sz w:val="22"/>
          <w:szCs w:val="22"/>
        </w:rPr>
        <w:t>PŘEDMĚT SMLOUVY</w:t>
      </w:r>
    </w:p>
    <w:p xmlns:wp14="http://schemas.microsoft.com/office/word/2010/wordml" w14:paraId="554B57D1" wp14:textId="77777777">
      <w:pPr>
        <w:pStyle w:val="ListParagraph"/>
        <w:widowControl/>
        <w:numPr>
          <w:ilvl w:val="0"/>
          <w:numId w:val="5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  <w:u w:val="single"/>
        </w:rPr>
        <w:t>Druh a forma sociální služby</w:t>
      </w:r>
      <w:r>
        <w:rPr>
          <w:rFonts w:ascii="Calibri" w:hAnsi="Calibri" w:eastAsia="Aptos" w:cs="Calibri"/>
          <w:sz w:val="22"/>
          <w:szCs w:val="22"/>
        </w:rPr>
        <w:t xml:space="preserve">: Dle ust. § 51 zákona o sociálních službách v platném znění, poskytovatel zajišťuje pro klienta službu </w:t>
      </w:r>
      <w:r>
        <w:rPr>
          <w:rFonts w:ascii="Calibri" w:hAnsi="Calibri" w:eastAsia="Aptos" w:cs="Calibri"/>
          <w:b/>
          <w:bCs/>
          <w:sz w:val="22"/>
          <w:szCs w:val="22"/>
        </w:rPr>
        <w:t xml:space="preserve">Chráněného bydlení  </w:t>
      </w:r>
      <w:r>
        <w:rPr>
          <w:rFonts w:ascii="Calibri" w:hAnsi="Calibri" w:eastAsia="Aptos" w:cs="Calibri"/>
          <w:sz w:val="22"/>
          <w:szCs w:val="22"/>
        </w:rPr>
        <w:t>(dále též „služba“).</w:t>
      </w:r>
    </w:p>
    <w:p xmlns:wp14="http://schemas.microsoft.com/office/word/2010/wordml" w14:paraId="3B72B90D" wp14:textId="77777777">
      <w:pPr>
        <w:pStyle w:val="ListParagraph"/>
        <w:widowControl/>
        <w:numPr>
          <w:ilvl w:val="0"/>
          <w:numId w:val="5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Služba je určena klientům se zkušeností s duševním onemocněním, kteří z důvodu nepříznivé sociální situace, v níž se nacházejí, potřebují využít této sociální služby poskytovatele.</w:t>
      </w:r>
    </w:p>
    <w:p xmlns:wp14="http://schemas.microsoft.com/office/word/2010/wordml" w14:paraId="72FDD6D0" wp14:textId="77777777">
      <w:pPr>
        <w:pStyle w:val="ListParagraph"/>
        <w:widowControl/>
        <w:numPr>
          <w:ilvl w:val="0"/>
          <w:numId w:val="5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 xml:space="preserve">K zajištění individuálního přístupu k potřebám a nárokům klienta, je na dobu poskytování služby s klientem dohodnut </w:t>
      </w:r>
      <w:r>
        <w:rPr>
          <w:rFonts w:ascii="Calibri" w:hAnsi="Calibri" w:eastAsia="Aptos" w:cs="Calibri"/>
          <w:b/>
          <w:bCs/>
          <w:sz w:val="22"/>
          <w:szCs w:val="22"/>
        </w:rPr>
        <w:t>individuální plán</w:t>
      </w:r>
      <w:r>
        <w:rPr>
          <w:rFonts w:ascii="Calibri" w:hAnsi="Calibri" w:eastAsia="Aptos" w:cs="Calibri"/>
          <w:sz w:val="22"/>
          <w:szCs w:val="22"/>
        </w:rPr>
        <w:t xml:space="preserve"> čerpání služby a poskytování péče. Individuální plán klienta bude pravidelně vyhodnocován a upravován tak, aby bylo dosaženo naplnění této smlouvy. Klient je povinen na plnění individuálního plánu aktivně spolupracovat.</w:t>
      </w:r>
    </w:p>
    <w:p xmlns:wp14="http://schemas.microsoft.com/office/word/2010/wordml" w14:paraId="18086584" wp14:textId="77777777">
      <w:pPr>
        <w:pStyle w:val="ListParagraph"/>
        <w:widowControl/>
        <w:numPr>
          <w:ilvl w:val="0"/>
          <w:numId w:val="5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 xml:space="preserve">Před uzavřením smlouvy o poskytnutí služby </w:t>
      </w:r>
      <w:r>
        <w:rPr>
          <w:rFonts w:ascii="Calibri" w:hAnsi="Calibri" w:eastAsia="Aptos" w:cs="Calibri"/>
          <w:b/>
          <w:bCs/>
          <w:sz w:val="22"/>
          <w:szCs w:val="22"/>
        </w:rPr>
        <w:t>je klient povinen</w:t>
      </w:r>
      <w:r>
        <w:rPr>
          <w:rFonts w:ascii="Calibri" w:hAnsi="Calibri" w:eastAsia="Aptos" w:cs="Calibri"/>
          <w:sz w:val="22"/>
          <w:szCs w:val="22"/>
        </w:rPr>
        <w:t xml:space="preserve"> předložit poskytovateli </w:t>
      </w:r>
      <w:r>
        <w:rPr>
          <w:rFonts w:ascii="Calibri" w:hAnsi="Calibri" w:eastAsia="Aptos" w:cs="Calibri"/>
          <w:b/>
          <w:bCs/>
          <w:sz w:val="22"/>
          <w:szCs w:val="22"/>
        </w:rPr>
        <w:t>posudek o zdravotním stavu</w:t>
      </w:r>
      <w:r>
        <w:rPr>
          <w:rFonts w:ascii="Calibri" w:hAnsi="Calibri" w:eastAsia="Aptos" w:cs="Calibri"/>
          <w:sz w:val="22"/>
          <w:szCs w:val="22"/>
        </w:rPr>
        <w:t xml:space="preserve"> od svého obvodního/praktického lékaře. Účelem posudku je určení toho, jestli je klient zdravotně schopen pobytovou sociální službu absolvovat či službu čerpat ve smyslu ust. § 91 odst. 4 zákona o sociálních službách.</w:t>
      </w:r>
    </w:p>
    <w:p xmlns:wp14="http://schemas.microsoft.com/office/word/2010/wordml" w14:paraId="494B230B" wp14:textId="77777777">
      <w:pPr>
        <w:pStyle w:val="Normal"/>
        <w:widowControl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Klient vyhledal službu z tohoto důvodu /popis nepříznivé situace/: </w:t>
      </w:r>
    </w:p>
    <w:tbl>
      <w:tblPr>
        <w:tblW w:w="9642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xmlns:wp14="http://schemas.microsoft.com/office/word/2010/wordml" w14:paraId="6A05A809" wp14:textId="77777777">
        <w:trPr/>
        <w:tc>
          <w:tcPr>
            <w:tcW w:w="9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39BBE3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</w:r>
          </w:p>
        </w:tc>
      </w:tr>
    </w:tbl>
    <w:p xmlns:wp14="http://schemas.microsoft.com/office/word/2010/wordml" w14:paraId="41C8F396" wp14:textId="77777777">
      <w:pPr>
        <w:pStyle w:val="Normal"/>
        <w:spacing w:line="276" w:lineRule="auto"/>
        <w:jc w:val="both"/>
        <w:rPr>
          <w:rFonts w:ascii="Calibri" w:hAnsi="Calibri" w:eastAsia="Aptos" w:cs="Calibri"/>
        </w:rPr>
      </w:pPr>
      <w:r>
        <w:rPr>
          <w:rFonts w:ascii="Calibri" w:hAnsi="Calibri" w:eastAsia="Aptos" w:cs="Calibri"/>
        </w:rPr>
      </w:r>
    </w:p>
    <w:p xmlns:wp14="http://schemas.microsoft.com/office/word/2010/wordml" w14:paraId="52ED4AAE" wp14:textId="77777777">
      <w:pPr>
        <w:pStyle w:val="ListParagraph"/>
        <w:widowControl/>
        <w:numPr>
          <w:ilvl w:val="0"/>
          <w:numId w:val="4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b/>
          <w:bCs/>
          <w:sz w:val="22"/>
          <w:szCs w:val="22"/>
        </w:rPr>
        <w:t>MÍSTO A ČAS POSKYTOVÁNÍ SLUŽEB</w:t>
      </w:r>
    </w:p>
    <w:p xmlns:wp14="http://schemas.microsoft.com/office/word/2010/wordml" w14:paraId="2F26E379" wp14:textId="77777777">
      <w:pPr>
        <w:pStyle w:val="ListParagraph"/>
        <w:widowControl/>
        <w:numPr>
          <w:ilvl w:val="0"/>
          <w:numId w:val="6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cs="Calibri"/>
          <w:sz w:val="22"/>
          <w:szCs w:val="22"/>
          <w:shd w:val="clear" w:fill="FFFFFF"/>
        </w:rPr>
      </w:pPr>
      <w:r>
        <w:rPr>
          <w:rFonts w:ascii="Calibri" w:hAnsi="Calibri" w:eastAsia="Aptos" w:cs="Calibri"/>
          <w:sz w:val="22"/>
          <w:szCs w:val="22"/>
          <w:u w:val="single"/>
        </w:rPr>
        <w:t>Místem poskytování služby</w:t>
      </w:r>
      <w:r>
        <w:rPr>
          <w:rFonts w:ascii="Calibri" w:hAnsi="Calibri" w:eastAsia="Aptos" w:cs="Calibri"/>
          <w:sz w:val="22"/>
          <w:szCs w:val="22"/>
        </w:rPr>
        <w:t xml:space="preserve"> je pobytové zařízení poskytovatele, kterým je </w:t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eastAsia="Times New Roman" w:cs="Calibri"/>
          <w:i/>
          <w:iCs/>
          <w:color w:val="000000" w:themeColor="text1"/>
          <w:sz w:val="22"/>
          <w:szCs w:val="22"/>
        </w:rPr>
        <w:t xml:space="preserve">chráněný byt   organizace Fokus Praha z.ú. </w:t>
      </w:r>
    </w:p>
    <w:tbl>
      <w:tblPr>
        <w:tblW w:w="9642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xmlns:wp14="http://schemas.microsoft.com/office/word/2010/wordml" w14:paraId="0B75A61F" wp14:textId="77777777">
        <w:trPr>
          <w:trHeight w:val="788" w:hRule="atLeast"/>
        </w:trPr>
        <w:tc>
          <w:tcPr>
            <w:tcW w:w="9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4F7C6D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  <w:i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Klient bude využívat byt na adrese:</w:t>
            </w:r>
          </w:p>
          <w:p w14:paraId="72A3D3EC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ins w:author="kolacny.jan" w:date="2025-03-18T15:48:00Z" w:id="1"/>
              </w:rPr>
            </w:pPr>
            <w:ins w:author="kolacny.jan" w:date="2025-03-18T15:48:00Z" w:id="0">
              <w: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</w:r>
            </w:ins>
          </w:p>
          <w:p w14:paraId="0D0B940D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</w:r>
          </w:p>
        </w:tc>
      </w:tr>
    </w:tbl>
    <w:p xmlns:wp14="http://schemas.microsoft.com/office/word/2010/wordml" w14:paraId="0E27B00A" wp14:textId="77777777">
      <w:pPr>
        <w:pStyle w:val="Normal"/>
        <w:spacing w:line="276" w:lineRule="auto"/>
        <w:jc w:val="both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</w:r>
    </w:p>
    <w:p xmlns:wp14="http://schemas.microsoft.com/office/word/2010/wordml" w14:paraId="2D15A998" wp14:textId="77777777">
      <w:pPr>
        <w:pStyle w:val="ListParagraph"/>
        <w:widowControl/>
        <w:numPr>
          <w:ilvl w:val="0"/>
          <w:numId w:val="6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cs="Calibri"/>
          <w:sz w:val="22"/>
          <w:szCs w:val="22"/>
          <w:shd w:val="clear" w:fill="FFFFFF"/>
        </w:rPr>
      </w:pPr>
      <w:bookmarkStart w:name="_Hlk170222934" w:id="1843598729"/>
      <w:r>
        <w:rPr>
          <w:rFonts w:ascii="Calibri" w:hAnsi="Calibri" w:cs="Calibri"/>
          <w:sz w:val="22"/>
          <w:szCs w:val="22"/>
          <w:shd w:val="clear" w:fill="FFFFFF"/>
        </w:rPr>
        <w:t>Bydlení je klientovi k dispozici 24 hodin denně 7 dní v týdnu, přesné časové vymezení poskytování služby je s klientem sjednáno v jeho individuálním plánu s ohledem na běžnou pracovní dobu poskytovatele, t.j. ve všedních dnech od 8. do 16. hodiny.</w:t>
      </w:r>
      <w:bookmarkEnd w:id="1843598729"/>
    </w:p>
    <w:p xmlns:wp14="http://schemas.microsoft.com/office/word/2010/wordml" w14:paraId="60061E4C" wp14:textId="77777777">
      <w:pPr>
        <w:pStyle w:val="Normal"/>
        <w:spacing w:line="276" w:lineRule="auto"/>
        <w:jc w:val="both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</w:r>
    </w:p>
    <w:p xmlns:wp14="http://schemas.microsoft.com/office/word/2010/wordml" w14:paraId="543967E6" wp14:textId="77777777">
      <w:pPr>
        <w:pStyle w:val="ListParagraph"/>
        <w:widowControl/>
        <w:numPr>
          <w:ilvl w:val="0"/>
          <w:numId w:val="4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b/>
          <w:bCs/>
          <w:sz w:val="22"/>
          <w:szCs w:val="22"/>
        </w:rPr>
        <w:t>ROZSAH POSKYTOVANÍ SOCIÁLNÍ SLUŽBY</w:t>
      </w:r>
    </w:p>
    <w:p xmlns:wp14="http://schemas.microsoft.com/office/word/2010/wordml" w14:paraId="5B090352" wp14:textId="77777777">
      <w:pPr>
        <w:pStyle w:val="ListParagraph"/>
        <w:widowControl/>
        <w:numPr>
          <w:ilvl w:val="0"/>
          <w:numId w:val="7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cs="Calibri"/>
        </w:rPr>
        <w:t xml:space="preserve">Poskytovatel zajišťuje pro klienty v rámci služby chráněného bydlení základní činnosti a úkony dle zákona o sociálních službách a </w:t>
      </w:r>
      <w:r>
        <w:rPr>
          <w:rFonts w:ascii="Calibri" w:hAnsi="Calibri" w:eastAsia="Times New Roman" w:cs="Calibri"/>
          <w:lang w:eastAsia="cs-CZ" w:bidi="ar-SA"/>
        </w:rPr>
        <w:t>§ 17 vyhlášky č. 505/2006 Sb. (dále jen „vyhláška“),která jej provádí v platném znění.</w:t>
      </w:r>
    </w:p>
    <w:p xmlns:wp14="http://schemas.microsoft.com/office/word/2010/wordml" w14:paraId="0E2FD95C" wp14:textId="77777777">
      <w:pPr>
        <w:pStyle w:val="ListParagraph"/>
        <w:widowControl/>
        <w:numPr>
          <w:ilvl w:val="0"/>
          <w:numId w:val="7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Poskytovatel může za úhradu zajišťovat i fakultativní služby pro klienty, pokud se k nim zaváže dle této smlouvy.</w:t>
      </w:r>
    </w:p>
    <w:p xmlns:wp14="http://schemas.microsoft.com/office/word/2010/wordml" w14:paraId="761AA4BB" wp14:textId="77777777">
      <w:pPr>
        <w:pStyle w:val="ListParagraph"/>
        <w:widowControl/>
        <w:numPr>
          <w:ilvl w:val="0"/>
          <w:numId w:val="7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 xml:space="preserve">Úhrada za poskytované služby se řídí platným </w:t>
      </w:r>
      <w:r>
        <w:rPr>
          <w:rFonts w:ascii="Calibri" w:hAnsi="Calibri" w:eastAsia="Aptos" w:cs="Calibri"/>
          <w:b/>
          <w:bCs/>
          <w:sz w:val="22"/>
          <w:szCs w:val="22"/>
        </w:rPr>
        <w:t>Sazebníkem úhrad</w:t>
      </w:r>
      <w:r>
        <w:rPr>
          <w:rFonts w:ascii="Calibri" w:hAnsi="Calibri" w:eastAsia="Aptos" w:cs="Calibri"/>
          <w:sz w:val="22"/>
          <w:szCs w:val="22"/>
        </w:rPr>
        <w:t>, které tvoří Přílohu č. 3 této smlouvy.</w:t>
      </w:r>
    </w:p>
    <w:p xmlns:wp14="http://schemas.microsoft.com/office/word/2010/wordml" w14:paraId="503387AA" wp14:textId="77777777">
      <w:pPr>
        <w:pStyle w:val="ListParagraph"/>
        <w:widowControl/>
        <w:numPr>
          <w:ilvl w:val="0"/>
          <w:numId w:val="7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Rozsah výše uvedených základních činností a úkonů v rámci poskytované služby dle této smlouvy se sjednávány s každým klientem individuálně podle jeho aktuálních nároků a potřeb v</w:t>
      </w:r>
      <w:r>
        <w:rPr>
          <w:rFonts w:ascii="Calibri" w:hAnsi="Calibri" w:eastAsia="Aptos" w:cs="Calibri"/>
          <w:b/>
          <w:bCs/>
          <w:sz w:val="22"/>
          <w:szCs w:val="22"/>
        </w:rPr>
        <w:t xml:space="preserve"> individuálním plánu. </w:t>
      </w:r>
    </w:p>
    <w:p xmlns:wp14="http://schemas.microsoft.com/office/word/2010/wordml" w14:paraId="44EAFD9C" wp14:textId="77777777">
      <w:pPr>
        <w:pStyle w:val="Normal"/>
        <w:spacing w:line="276" w:lineRule="auto"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b/>
          <w:bCs/>
          <w:sz w:val="22"/>
          <w:szCs w:val="22"/>
        </w:rPr>
      </w:r>
    </w:p>
    <w:p xmlns:wp14="http://schemas.microsoft.com/office/word/2010/wordml" w14:paraId="744441A1" wp14:textId="77777777">
      <w:pPr>
        <w:pStyle w:val="ListParagraph"/>
        <w:widowControl/>
        <w:suppressAutoHyphens w:val="false"/>
        <w:spacing w:before="0" w:after="0" w:line="276" w:lineRule="auto"/>
        <w:ind w:left="720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b/>
          <w:bCs/>
          <w:sz w:val="22"/>
          <w:szCs w:val="22"/>
        </w:rPr>
        <w:t xml:space="preserve">Ubytování </w:t>
      </w:r>
      <w:r>
        <w:rPr>
          <w:rFonts w:ascii="Calibri" w:hAnsi="Calibri" w:eastAsia="Aptos" w:cs="Calibri"/>
          <w:sz w:val="22"/>
          <w:szCs w:val="22"/>
        </w:rPr>
        <w:t xml:space="preserve"> </w:t>
      </w:r>
    </w:p>
    <w:p xmlns:wp14="http://schemas.microsoft.com/office/word/2010/wordml" w14:paraId="10833859" wp14:textId="77777777">
      <w:pPr>
        <w:pStyle w:val="ListParagraph"/>
        <w:widowControl/>
        <w:numPr>
          <w:ilvl w:val="0"/>
          <w:numId w:val="8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color w:val="D13438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Klient má v pobytovém zařízení poskytovatele k dispozici samostatný pokoj. Dále v rámci společných prostor může užívat:</w:t>
      </w:r>
      <w:r>
        <w:rPr>
          <w:rFonts w:ascii="Calibri" w:hAnsi="Calibri" w:eastAsia="Aptos" w:cs="Calibri"/>
          <w:color w:val="D13438"/>
          <w:sz w:val="22"/>
          <w:szCs w:val="22"/>
        </w:rPr>
        <w:t xml:space="preserve"> </w:t>
      </w:r>
      <w:r>
        <w:rPr>
          <w:rFonts w:ascii="Calibri" w:hAnsi="Calibri" w:eastAsia="Aptos" w:cs="Calibri"/>
          <w:color w:val="000000"/>
          <w:sz w:val="22"/>
          <w:szCs w:val="22"/>
        </w:rPr>
        <w:t>obvyklé vybavení bytu, balkon.</w:t>
      </w:r>
    </w:p>
    <w:p xmlns:wp14="http://schemas.microsoft.com/office/word/2010/wordml" w14:paraId="507870C5" wp14:textId="77777777">
      <w:pPr>
        <w:pStyle w:val="ListParagraph"/>
        <w:widowControl/>
        <w:numPr>
          <w:ilvl w:val="0"/>
          <w:numId w:val="8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color w:val="D13438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Spolu s ubytováním jsou klientovi poskytovány i služby s ubytováním související, jako jsou energie, teplá a studená voda, odvod odpadních vod, vytápění a odvoz odpadů.</w:t>
      </w:r>
    </w:p>
    <w:p xmlns:wp14="http://schemas.microsoft.com/office/word/2010/wordml" w14:paraId="4B94D5A5" wp14:textId="77777777">
      <w:pPr>
        <w:pStyle w:val="Normal"/>
        <w:spacing w:line="276" w:lineRule="auto"/>
        <w:jc w:val="both"/>
        <w:rPr>
          <w:rFonts w:ascii="Calibri" w:hAnsi="Calibri" w:eastAsia="Aptos" w:cs="Calibri"/>
          <w:color w:val="333333"/>
          <w:sz w:val="22"/>
          <w:szCs w:val="22"/>
        </w:rPr>
      </w:pPr>
      <w:r>
        <w:rPr>
          <w:rFonts w:ascii="Calibri" w:hAnsi="Calibri" w:eastAsia="Aptos" w:cs="Calibri"/>
          <w:color w:val="333333"/>
          <w:sz w:val="22"/>
          <w:szCs w:val="22"/>
        </w:rPr>
      </w:r>
    </w:p>
    <w:p xmlns:wp14="http://schemas.microsoft.com/office/word/2010/wordml" w14:paraId="75C1F32F" wp14:textId="77777777">
      <w:pPr>
        <w:pStyle w:val="ListParagraph"/>
        <w:widowControl/>
        <w:numPr>
          <w:ilvl w:val="0"/>
          <w:numId w:val="4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b/>
          <w:bCs/>
          <w:sz w:val="22"/>
          <w:szCs w:val="22"/>
        </w:rPr>
        <w:t>UJEDNÁNÍ O DODRŽOVÁNÍ VNITŘNÍCH PRAVIDEL SLUŽBY</w:t>
      </w:r>
    </w:p>
    <w:p xmlns:wp14="http://schemas.microsoft.com/office/word/2010/wordml" w14:paraId="28C129CB" wp14:textId="77777777">
      <w:pPr>
        <w:pStyle w:val="ListParagraph"/>
        <w:widowControl/>
        <w:numPr>
          <w:ilvl w:val="0"/>
          <w:numId w:val="9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Vnitřní pravidla stanovená poskytovatelem k poskytování sociální služby dle této smlouvy jsou stanovena ve stejnojmenném dokumentu „Pravidla poskytování služby“, v příloze č. 1 smlouvy.</w:t>
      </w:r>
    </w:p>
    <w:p xmlns:wp14="http://schemas.microsoft.com/office/word/2010/wordml" w14:paraId="7F49AFA1" wp14:textId="77777777">
      <w:pPr>
        <w:pStyle w:val="ListParagraph"/>
        <w:widowControl/>
        <w:numPr>
          <w:ilvl w:val="0"/>
          <w:numId w:val="9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Poskytovatel ještě před uzavřením smlouvy s klientem Pravidla poskytování služby probere a vysvětlí mu. V případě potřeby se s Pravidly poskytování služby může klient seznámit kdykoliv před i v průběhu poskytování služby. Zároveň je poskytovatel připraven klientovi k jeho dotazu nebo žádosti Pravidla poskytování služby v písmenné podobě předat či mu jejich obsah znovu objasnit.</w:t>
      </w:r>
    </w:p>
    <w:p xmlns:wp14="http://schemas.microsoft.com/office/word/2010/wordml" w14:paraId="4D8E6088" wp14:textId="77777777">
      <w:pPr>
        <w:pStyle w:val="ListParagraph"/>
        <w:widowControl/>
        <w:numPr>
          <w:ilvl w:val="0"/>
          <w:numId w:val="9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Klient se podpisem této smlouvy zavazuje vnitřní pravidla služby maximálně respektovat a dodržovat.</w:t>
      </w:r>
    </w:p>
    <w:p xmlns:wp14="http://schemas.microsoft.com/office/word/2010/wordml" w14:paraId="3DEEC669" wp14:textId="77777777">
      <w:pPr>
        <w:pStyle w:val="Normal"/>
        <w:spacing w:line="276" w:lineRule="auto"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3656B9AB" wp14:textId="77777777">
      <w:pPr>
        <w:pStyle w:val="Normal"/>
        <w:spacing w:line="276" w:lineRule="auto"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45FB0818" wp14:textId="77777777">
      <w:pPr>
        <w:pStyle w:val="Normal"/>
        <w:spacing w:line="276" w:lineRule="auto"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049F31CB" wp14:textId="77777777">
      <w:pPr>
        <w:pStyle w:val="Normal"/>
        <w:spacing w:line="276" w:lineRule="auto"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53128261" wp14:textId="77777777">
      <w:pPr>
        <w:pStyle w:val="Normal"/>
        <w:spacing w:line="276" w:lineRule="auto"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62486C05" wp14:textId="77777777">
      <w:pPr>
        <w:pStyle w:val="Normal"/>
        <w:spacing w:line="276" w:lineRule="auto"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4101652C" wp14:textId="77777777">
      <w:pPr>
        <w:pStyle w:val="Normal"/>
        <w:spacing w:line="276" w:lineRule="auto"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741B5DA1" wp14:textId="77777777">
      <w:pPr>
        <w:pStyle w:val="ListParagraph"/>
        <w:widowControl/>
        <w:numPr>
          <w:ilvl w:val="0"/>
          <w:numId w:val="4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b/>
          <w:bCs/>
          <w:sz w:val="22"/>
          <w:szCs w:val="22"/>
        </w:rPr>
        <w:t>VÝŠE ÚHRADY ZA SOCIÁLNÍ SLUŽBU, ZPŮSOB VYÚČTOVÁNÍ A PLACENÍ</w:t>
      </w:r>
    </w:p>
    <w:p xmlns:wp14="http://schemas.microsoft.com/office/word/2010/wordml" w14:paraId="4B99056E" wp14:textId="77777777">
      <w:pPr>
        <w:pStyle w:val="ListParagraph"/>
        <w:widowControl/>
        <w:suppressAutoHyphens w:val="false"/>
        <w:spacing w:before="0" w:after="0" w:line="276" w:lineRule="auto"/>
        <w:ind w:left="720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b/>
          <w:bCs/>
          <w:sz w:val="22"/>
          <w:szCs w:val="22"/>
        </w:rPr>
      </w:r>
    </w:p>
    <w:p xmlns:wp14="http://schemas.microsoft.com/office/word/2010/wordml" w14:paraId="093FE26E" wp14:textId="77777777">
      <w:pPr>
        <w:pStyle w:val="BodyText1"/>
        <w:numPr>
          <w:ilvl w:val="0"/>
          <w:numId w:val="12"/>
        </w:numPr>
        <w:spacing w:line="276" w:lineRule="auto"/>
        <w:ind w:left="42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Úhrada v případě zkušebního pobytu</w:t>
      </w:r>
      <w:r>
        <w:rPr>
          <w:rFonts w:ascii="Calibri" w:hAnsi="Calibri" w:cs="Calibri"/>
        </w:rPr>
        <w:t>:</w:t>
      </w:r>
    </w:p>
    <w:p xmlns:wp14="http://schemas.microsoft.com/office/word/2010/wordml" w14:paraId="7F6F0D42" wp14:textId="77777777">
      <w:pPr>
        <w:pStyle w:val="BodyText1"/>
        <w:numPr>
          <w:ilvl w:val="0"/>
          <w:numId w:val="14"/>
        </w:numPr>
        <w:spacing w:line="276" w:lineRule="auto"/>
        <w:ind w:left="42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případě krátkodobých zkušebních pobytů klienta, který podepsal smlouvu o poskytnutí služby chráněného bydlení, je výše úhrady 0 Kč za noc.</w:t>
      </w:r>
    </w:p>
    <w:p xmlns:wp14="http://schemas.microsoft.com/office/word/2010/wordml" w14:paraId="42DCA8E5" wp14:textId="77777777">
      <w:pPr>
        <w:pStyle w:val="BodyText1"/>
        <w:numPr>
          <w:ilvl w:val="0"/>
          <w:numId w:val="12"/>
        </w:numPr>
        <w:spacing w:line="276" w:lineRule="auto"/>
        <w:ind w:left="42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Úhrada v případě návazného pobytu:</w:t>
      </w:r>
    </w:p>
    <w:p xmlns:wp14="http://schemas.microsoft.com/office/word/2010/wordml" w14:paraId="489824A5" wp14:textId="77777777">
      <w:pPr>
        <w:pStyle w:val="ListParagraph"/>
        <w:widowControl/>
        <w:numPr>
          <w:ilvl w:val="0"/>
          <w:numId w:val="10"/>
        </w:numPr>
        <w:suppressAutoHyphens w:val="false"/>
        <w:spacing w:before="0" w:after="0" w:line="276" w:lineRule="auto"/>
        <w:ind w:left="426" w:hanging="360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Klienti platí úhradu za službu dle platného Sazebníku úhrad v sociální službě chráněného bydlení (Příloha č. 3).</w:t>
      </w:r>
    </w:p>
    <w:p xmlns:wp14="http://schemas.microsoft.com/office/word/2010/wordml" w14:paraId="3BCE86ED" wp14:textId="77777777">
      <w:pPr>
        <w:pStyle w:val="ListParagraph"/>
        <w:widowControl/>
        <w:numPr>
          <w:ilvl w:val="0"/>
          <w:numId w:val="10"/>
        </w:numPr>
        <w:suppressAutoHyphens w:val="false"/>
        <w:spacing w:before="0" w:after="0" w:line="276" w:lineRule="auto"/>
        <w:ind w:left="426" w:hanging="360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Vyúčtování úhrad se skládá z:</w:t>
      </w:r>
    </w:p>
    <w:tbl>
      <w:tblPr>
        <w:tblW w:w="957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77"/>
      </w:tblGrid>
      <w:tr xmlns:wp14="http://schemas.microsoft.com/office/word/2010/wordml" w14:paraId="155CBA90" wp14:textId="77777777">
        <w:trPr/>
        <w:tc>
          <w:tcPr>
            <w:tcW w:w="9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44679A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a) částky ubytování (částka zahrnuje ubytování včetně poplatků za energie a služby) ve výši: 5500 Kč</w:t>
            </w:r>
          </w:p>
          <w:p w14:paraId="63E708E7" wp14:textId="77777777">
            <w:pPr>
              <w:pStyle w:val="Obsahtabulky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b) částky úhrady za péči: úhrady za služby jsou vyúčtovávány 1x za měsíc dle platného sazebníku úhrad </w:t>
            </w:r>
            <w:r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  <w:t>(viz Sazebník úhrad v sociální službě chráněného bydlení)</w:t>
            </w:r>
          </w:p>
        </w:tc>
      </w:tr>
    </w:tbl>
    <w:p xmlns:wp14="http://schemas.microsoft.com/office/word/2010/wordml" w14:paraId="1299C43A" wp14:textId="77777777">
      <w:pPr>
        <w:pStyle w:val="Normal"/>
        <w:widowControl/>
        <w:spacing w:line="276" w:lineRule="auto"/>
        <w:ind w:left="426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</w:r>
    </w:p>
    <w:p xmlns:wp14="http://schemas.microsoft.com/office/word/2010/wordml" w14:paraId="3BDDA815" wp14:textId="77777777">
      <w:pPr>
        <w:pStyle w:val="BodyText1"/>
        <w:numPr>
          <w:ilvl w:val="0"/>
          <w:numId w:val="10"/>
        </w:numPr>
        <w:spacing w:line="276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eastAsia="Times New Roman" w:cs="Calibri"/>
          <w:color w:val="000000" w:themeColor="text1"/>
        </w:rPr>
        <w:t>Poskytovatel je povinen předložit klientovi vyúčtování úhrad za předchozí kalendářní měsíc nejpozději do 8. dne následujícího měsíce</w:t>
      </w:r>
      <w:r>
        <w:rPr>
          <w:rFonts w:ascii="Calibri" w:hAnsi="Calibri" w:cs="Calibri"/>
        </w:rPr>
        <w:t>, toto bude klientovi předáno osobně, e-mailem nebo posláno poštou na adresu jeho bydliště nebo mu bude doručeno jiným dohodnutým způsobem.</w:t>
      </w:r>
    </w:p>
    <w:p xmlns:wp14="http://schemas.microsoft.com/office/word/2010/wordml" w14:paraId="2199E6A5" wp14:textId="77777777">
      <w:pPr>
        <w:pStyle w:val="BodyText1"/>
        <w:numPr>
          <w:ilvl w:val="0"/>
          <w:numId w:val="10"/>
        </w:numPr>
        <w:spacing w:line="276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eastAsia="Times New Roman" w:cs="Calibri"/>
          <w:color w:val="000000" w:themeColor="text1"/>
        </w:rPr>
        <w:t>Klient je povinen zaplatit úhrady za veškeré služby a ubytování, a to nejpozději do 20. dne v měsíci.</w:t>
      </w:r>
    </w:p>
    <w:p xmlns:wp14="http://schemas.microsoft.com/office/word/2010/wordml" w14:paraId="79365B0A" wp14:textId="77777777">
      <w:pPr>
        <w:pStyle w:val="BodyText1"/>
        <w:numPr>
          <w:ilvl w:val="0"/>
          <w:numId w:val="10"/>
        </w:numPr>
        <w:spacing w:line="276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eastAsia="Times New Roman" w:cs="Calibri"/>
          <w:color w:val="000000" w:themeColor="text1"/>
        </w:rPr>
        <w:t>Částka za ubytování (viz bod 2a) i částka úhrady za služby (dle vyúčtování) je hrazena za měsíc předcházející. V případě ukončení poskytování služby je klient povinen uhradit částku k poslednímu dni poskytovaných služeb.</w:t>
      </w:r>
    </w:p>
    <w:p xmlns:wp14="http://schemas.microsoft.com/office/word/2010/wordml" w14:paraId="237030B9" wp14:textId="77777777">
      <w:pPr>
        <w:pStyle w:val="BodyText1"/>
        <w:numPr>
          <w:ilvl w:val="0"/>
          <w:numId w:val="10"/>
        </w:numPr>
        <w:spacing w:line="276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Částku za ubytování a služby je možné hradit dohromady, účtovány jsou zvlášť.</w:t>
      </w:r>
      <w:r>
        <w:rPr>
          <w:rFonts w:ascii="Calibri" w:hAnsi="Calibri" w:eastAsia="Times New Roman" w:cs="Calibri"/>
          <w:color w:val="000000" w:themeColor="text1"/>
        </w:rPr>
        <w:t xml:space="preserve"> </w:t>
      </w:r>
    </w:p>
    <w:p xmlns:wp14="http://schemas.microsoft.com/office/word/2010/wordml" w14:paraId="0B30571A" wp14:textId="77777777">
      <w:pPr>
        <w:pStyle w:val="BodyText1"/>
        <w:numPr>
          <w:ilvl w:val="0"/>
          <w:numId w:val="10"/>
        </w:numPr>
        <w:spacing w:line="276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eastAsia="Times New Roman" w:cs="Calibri"/>
          <w:color w:val="000000" w:themeColor="text1"/>
        </w:rPr>
        <w:t>Klient se zavazuje uhradit poskytované služby (</w:t>
      </w:r>
      <w:r>
        <w:rPr>
          <w:rFonts w:ascii="Calibri" w:hAnsi="Calibri" w:eastAsia="Times New Roman" w:cs="Calibri"/>
          <w:i/>
          <w:color w:val="000000" w:themeColor="text1"/>
        </w:rPr>
        <w:t>vyberte jednu z uvedených možností):</w:t>
      </w:r>
    </w:p>
    <w:p xmlns:wp14="http://schemas.microsoft.com/office/word/2010/wordml" w14:paraId="17AD0CC4" wp14:textId="77777777">
      <w:pPr>
        <w:pStyle w:val="BodyText1"/>
        <w:numPr>
          <w:ilvl w:val="0"/>
          <w:numId w:val="13"/>
        </w:numPr>
        <w:spacing w:line="276" w:lineRule="auto"/>
        <w:ind w:left="1418" w:hanging="284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eastAsia="Times New Roman" w:cs="Calibri"/>
          <w:color w:val="000000" w:themeColor="text1"/>
        </w:rPr>
        <w:t xml:space="preserve">v hotovosti </w:t>
      </w:r>
    </w:p>
    <w:p xmlns:wp14="http://schemas.microsoft.com/office/word/2010/wordml" w14:paraId="351C66B7" wp14:textId="77777777">
      <w:pPr>
        <w:pStyle w:val="BodyText1"/>
        <w:numPr>
          <w:ilvl w:val="0"/>
          <w:numId w:val="13"/>
        </w:numPr>
        <w:spacing w:line="276" w:lineRule="auto"/>
        <w:ind w:left="1418" w:hanging="284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eastAsia="Times New Roman" w:cs="Calibri"/>
          <w:color w:val="000000" w:themeColor="text1"/>
        </w:rPr>
        <w:t xml:space="preserve">převodem na účet poskytovatele </w:t>
      </w:r>
      <w:r>
        <w:rPr>
          <w:rFonts w:ascii="Calibri" w:hAnsi="Calibri" w:cs="Calibri"/>
          <w:b/>
          <w:bCs/>
          <w:color w:val="000000" w:themeColor="text1"/>
          <w:shd w:val="clear" w:fill="FFFFFF"/>
        </w:rPr>
        <w:t xml:space="preserve">115-303050267/0100 </w:t>
      </w:r>
    </w:p>
    <w:p xmlns:wp14="http://schemas.microsoft.com/office/word/2010/wordml" w14:paraId="6E89B34A" wp14:textId="77777777">
      <w:pPr>
        <w:pStyle w:val="BodyText1"/>
        <w:numPr>
          <w:ilvl w:val="0"/>
          <w:numId w:val="13"/>
        </w:numPr>
        <w:spacing w:line="276" w:lineRule="auto"/>
        <w:ind w:left="1418" w:hanging="284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eastAsia="Times New Roman" w:cs="Calibri"/>
          <w:color w:val="000000" w:themeColor="text1"/>
        </w:rPr>
        <w:t xml:space="preserve">poštovní poukázkou na účet poskytovatele </w:t>
      </w:r>
      <w:r>
        <w:rPr>
          <w:rFonts w:ascii="Calibri" w:hAnsi="Calibri" w:cs="Calibri"/>
          <w:b/>
          <w:bCs/>
          <w:color w:val="000000" w:themeColor="text1"/>
          <w:shd w:val="clear" w:fill="FFFFFF"/>
        </w:rPr>
        <w:t xml:space="preserve">115-303050267/0100 </w:t>
      </w:r>
      <w:r>
        <w:rPr>
          <w:rFonts w:ascii="Calibri" w:hAnsi="Calibri" w:eastAsia="Times New Roman" w:cs="Calibri"/>
          <w:color w:val="000000" w:themeColor="text1"/>
        </w:rPr>
        <w:t xml:space="preserve">s uvedením adresy </w:t>
      </w:r>
      <w:r>
        <w:rPr>
          <w:rFonts w:ascii="Calibri" w:hAnsi="Calibri" w:cs="Calibri"/>
          <w:color w:val="000000" w:themeColor="text1"/>
        </w:rPr>
        <w:t>Dolákova 24/536, 181 00 Praha 8</w:t>
      </w:r>
    </w:p>
    <w:p xmlns:wp14="http://schemas.microsoft.com/office/word/2010/wordml" w14:paraId="6C169575" wp14:textId="77777777">
      <w:pPr>
        <w:pStyle w:val="BodyText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eastAsia="Times New Roman" w:cs="Calibri"/>
          <w:color w:val="000000" w:themeColor="text1"/>
        </w:rPr>
        <w:t xml:space="preserve">při platbě na účet či poukázkou bude uveden specifický symbol 851 a variabilní symbol (první část r.č.) </w:t>
      </w:r>
    </w:p>
    <w:p xmlns:wp14="http://schemas.microsoft.com/office/word/2010/wordml" w14:paraId="7145EF14" wp14:textId="77777777">
      <w:pPr>
        <w:pStyle w:val="ListParagraph"/>
        <w:widowControl/>
        <w:numPr>
          <w:ilvl w:val="0"/>
          <w:numId w:val="10"/>
        </w:numPr>
        <w:suppressAutoHyphens w:val="false"/>
        <w:spacing w:before="0" w:after="0" w:line="276" w:lineRule="auto"/>
        <w:ind w:left="426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 xml:space="preserve">Poskytovatel si vyhrazuje možnost jednostranně měnit výši úhrad za poskytování služby, zejména v souvislosti se změnou právních předpisů, které je regulují. </w:t>
      </w:r>
    </w:p>
    <w:p xmlns:wp14="http://schemas.microsoft.com/office/word/2010/wordml" w14:paraId="01AE0892" wp14:textId="77777777">
      <w:pPr>
        <w:pStyle w:val="ListParagraph"/>
        <w:widowControl/>
        <w:numPr>
          <w:ilvl w:val="0"/>
          <w:numId w:val="10"/>
        </w:numPr>
        <w:suppressAutoHyphens w:val="false"/>
        <w:spacing w:before="0" w:after="0" w:line="276" w:lineRule="auto"/>
        <w:ind w:left="426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O změně výše úhrad bude klient poskytovatelem informován v dostatečném předstihu, minimálně 2 měsíce před účinností takové změny.</w:t>
      </w:r>
    </w:p>
    <w:p xmlns:wp14="http://schemas.microsoft.com/office/word/2010/wordml" w14:paraId="451469FE" wp14:textId="77777777">
      <w:pPr>
        <w:pStyle w:val="ListParagraph"/>
        <w:widowControl/>
        <w:numPr>
          <w:ilvl w:val="0"/>
          <w:numId w:val="10"/>
        </w:numPr>
        <w:suppressAutoHyphens w:val="false"/>
        <w:spacing w:before="0" w:after="0" w:line="276" w:lineRule="auto"/>
        <w:ind w:left="426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Pokud vzniknou přeplatky, nebo nedoplatky na úhradách za péči či úhradách za ubytování, je poskytovatel povinen platby vyúčtovat a předat klientovi. Přeplatek je vyplácen dle dohody s klientem, nejpozději při ukončení služby.</w:t>
      </w:r>
      <w:r>
        <w:rPr>
          <w:rFonts w:ascii="Calibri" w:hAnsi="Calibri" w:cs="Calibri"/>
          <w:sz w:val="22"/>
          <w:szCs w:val="22"/>
        </w:rPr>
        <w:t xml:space="preserve"> O uhrazení případných nedoplatků bude s klientem jednat vedoucí služby.</w:t>
      </w:r>
    </w:p>
    <w:p xmlns:wp14="http://schemas.microsoft.com/office/word/2010/wordml" w14:paraId="4DDBEF00" wp14:textId="77777777">
      <w:pPr>
        <w:pStyle w:val="BodyText1"/>
        <w:spacing w:line="276" w:lineRule="auto"/>
        <w:jc w:val="both"/>
        <w:rPr>
          <w:rFonts w:ascii="Calibri" w:hAnsi="Calibri" w:eastAsia="DejaVu Sans" w:cs="Calibri"/>
          <w:b/>
          <w:bCs/>
          <w:color w:val="984806" w:themeColor="accent6" w:themeShade="80"/>
        </w:rPr>
      </w:pPr>
      <w:r>
        <w:rPr>
          <w:rFonts w:ascii="Calibri" w:hAnsi="Calibri" w:eastAsia="DejaVu Sans" w:cs="Calibri"/>
          <w:b/>
          <w:bCs/>
          <w:color w:val="984806" w:themeColor="accent6" w:themeShade="80"/>
        </w:rPr>
      </w:r>
    </w:p>
    <w:p xmlns:wp14="http://schemas.microsoft.com/office/word/2010/wordml" w14:paraId="73E48E5F" wp14:textId="77777777">
      <w:pPr>
        <w:pStyle w:val="ListParagraph"/>
        <w:widowControl/>
        <w:numPr>
          <w:ilvl w:val="0"/>
          <w:numId w:val="4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bookmarkStart w:name="_Hlk170224424" w:id="1571921425"/>
      <w:r>
        <w:rPr>
          <w:rFonts w:ascii="Calibri" w:hAnsi="Calibri" w:eastAsia="Aptos" w:cs="Calibri"/>
          <w:b/>
          <w:bCs/>
          <w:sz w:val="22"/>
          <w:szCs w:val="22"/>
        </w:rPr>
        <w:t>UKONČENÍ SMLOUVY, VÝPOVĚDNÍ DŮVODY A VÝPOVĚDNÍ LHŮTY</w:t>
      </w:r>
    </w:p>
    <w:p xmlns:wp14="http://schemas.microsoft.com/office/word/2010/wordml" w14:paraId="384A32C7" wp14:textId="77777777">
      <w:pPr>
        <w:pStyle w:val="ListParagraph"/>
        <w:widowControl/>
        <w:numPr>
          <w:ilvl w:val="0"/>
          <w:numId w:val="15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  <w:u w:val="single"/>
        </w:rPr>
        <w:t>Ukončení smlouvy</w:t>
      </w:r>
      <w:r>
        <w:rPr>
          <w:rFonts w:ascii="Calibri" w:hAnsi="Calibri" w:eastAsia="Aptos" w:cs="Calibri"/>
          <w:sz w:val="22"/>
          <w:szCs w:val="22"/>
        </w:rPr>
        <w:t xml:space="preserve">: </w:t>
      </w:r>
    </w:p>
    <w:p xmlns:wp14="http://schemas.microsoft.com/office/word/2010/wordml" w14:paraId="7E2FCA15" wp14:textId="77777777">
      <w:pPr>
        <w:pStyle w:val="ListParagraph"/>
        <w:widowControl/>
        <w:numPr>
          <w:ilvl w:val="0"/>
          <w:numId w:val="16"/>
        </w:numPr>
        <w:suppressAutoHyphens w:val="false"/>
        <w:spacing w:before="0" w:after="0" w:line="276" w:lineRule="auto"/>
        <w:ind w:left="709" w:hanging="360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Smlouva končí uplynutím doby, na kterou byla sjednána.</w:t>
      </w:r>
    </w:p>
    <w:p xmlns:wp14="http://schemas.microsoft.com/office/word/2010/wordml" w14:paraId="576EB9EA" wp14:textId="77777777">
      <w:pPr>
        <w:pStyle w:val="ListParagraph"/>
        <w:widowControl/>
        <w:numPr>
          <w:ilvl w:val="0"/>
          <w:numId w:val="16"/>
        </w:numPr>
        <w:suppressAutoHyphens w:val="false"/>
        <w:spacing w:before="0" w:after="0" w:line="276" w:lineRule="auto"/>
        <w:ind w:left="709" w:hanging="360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Smlouva končí také dosažením cílů klienta dle jeho individuálního plánu anebo posledním dnem zkušebního pobytu, pokud byl vyhodnocen jako neúspěšný</w:t>
      </w:r>
    </w:p>
    <w:p xmlns:wp14="http://schemas.microsoft.com/office/word/2010/wordml" w14:paraId="0709C0DC" wp14:textId="77777777">
      <w:pPr>
        <w:pStyle w:val="Normal"/>
        <w:widowControl/>
        <w:numPr>
          <w:ilvl w:val="0"/>
          <w:numId w:val="16"/>
        </w:numPr>
        <w:spacing w:line="276" w:lineRule="auto"/>
        <w:ind w:left="709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Pokud je klient déle než 1 měsíc nepřítomen bez omluvy ve službě a nelze se s ním i přes vyvinutí dostatečného úsilí jakýmkoliv způsobem spojit, smlouva končí posledním dnem následujícího měsíce ode dne posledního kontaktu. V této lhůtě dojde i k vyklizení věcí klienta a jejich převezení do sběrného dvora. O tom poskytovatel vyhotoví písemný protokol.</w:t>
      </w:r>
    </w:p>
    <w:p xmlns:wp14="http://schemas.microsoft.com/office/word/2010/wordml" w14:paraId="3A9D3A0B" wp14:textId="77777777">
      <w:pPr>
        <w:pStyle w:val="Normal"/>
        <w:widowControl/>
        <w:numPr>
          <w:ilvl w:val="0"/>
          <w:numId w:val="16"/>
        </w:numPr>
        <w:spacing w:line="276" w:lineRule="auto"/>
        <w:ind w:left="709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V případě porušení pravidel dostane klient nejdříve ústní výtku, v případě dalšího porušování pravidel písemnou výtku a při dalším mu je služba ukončena.</w:t>
      </w:r>
    </w:p>
    <w:p xmlns:wp14="http://schemas.microsoft.com/office/word/2010/wordml" w14:paraId="42856B0E" wp14:textId="77777777">
      <w:pPr>
        <w:pStyle w:val="ListParagraph"/>
        <w:widowControl/>
        <w:numPr>
          <w:ilvl w:val="0"/>
          <w:numId w:val="16"/>
        </w:numPr>
        <w:suppressAutoHyphens w:val="false"/>
        <w:spacing w:before="0" w:after="0" w:line="276" w:lineRule="auto"/>
        <w:ind w:left="709" w:hanging="360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 xml:space="preserve">Smlouva může být ukončena oboustrannou dohodou, ze strany klienta či poskytovatele také jednostrannou výpovědí. Dohodu o ukončení smlouvy i výpověď smlouvy je nutné provést </w:t>
      </w:r>
      <w:r>
        <w:rPr>
          <w:rFonts w:ascii="Calibri" w:hAnsi="Calibri" w:eastAsia="Aptos" w:cs="Calibri"/>
          <w:sz w:val="22"/>
          <w:szCs w:val="22"/>
          <w:u w:val="single"/>
        </w:rPr>
        <w:t>písemně  a musí být doručena druhé straně</w:t>
      </w:r>
      <w:r>
        <w:rPr>
          <w:rFonts w:ascii="Calibri" w:hAnsi="Calibri" w:eastAsia="Aptos" w:cs="Calibri"/>
          <w:sz w:val="22"/>
          <w:szCs w:val="22"/>
        </w:rPr>
        <w:t>.</w:t>
      </w:r>
    </w:p>
    <w:p xmlns:wp14="http://schemas.microsoft.com/office/word/2010/wordml" w14:paraId="3461D779" wp14:textId="77777777">
      <w:pPr>
        <w:pStyle w:val="ListParagraph"/>
        <w:widowControl/>
        <w:suppressAutoHyphens w:val="false"/>
        <w:spacing w:before="0" w:after="0" w:line="276" w:lineRule="auto"/>
        <w:ind w:left="709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19AF64D2" wp14:textId="77777777">
      <w:pPr>
        <w:pStyle w:val="ListParagraph"/>
        <w:widowControl/>
        <w:suppressAutoHyphens w:val="false"/>
        <w:spacing w:before="0" w:after="0" w:line="276" w:lineRule="auto"/>
        <w:ind w:left="720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b/>
          <w:sz w:val="22"/>
          <w:szCs w:val="22"/>
          <w:u w:val="single"/>
        </w:rPr>
        <w:t>Důvody ukončení smlouvy</w:t>
      </w:r>
      <w:r>
        <w:rPr>
          <w:rFonts w:ascii="Calibri" w:hAnsi="Calibri" w:eastAsia="Aptos" w:cs="Calibri"/>
          <w:sz w:val="22"/>
          <w:szCs w:val="22"/>
        </w:rPr>
        <w:t xml:space="preserve">: Klient může ukončit smlouvu z jakéhokoliv důvodu a kdykoliv. </w:t>
      </w:r>
    </w:p>
    <w:p xmlns:wp14="http://schemas.microsoft.com/office/word/2010/wordml" w14:paraId="7F69C10D" wp14:textId="77777777">
      <w:pPr>
        <w:pStyle w:val="ListParagraph"/>
        <w:widowControl/>
        <w:suppressAutoHyphens w:val="false"/>
        <w:spacing w:before="0" w:after="0" w:line="276" w:lineRule="auto"/>
        <w:ind w:left="720"/>
        <w:contextualSpacing/>
        <w:jc w:val="both"/>
        <w:rPr>
          <w:rFonts w:ascii="Calibri" w:hAnsi="Calibri" w:eastAsia="Aptos" w:cs="Calibri"/>
          <w:sz w:val="22"/>
          <w:szCs w:val="22"/>
          <w:u w:val="single"/>
        </w:rPr>
      </w:pPr>
      <w:r>
        <w:rPr>
          <w:rFonts w:ascii="Calibri" w:hAnsi="Calibri" w:eastAsia="Aptos" w:cs="Calibri"/>
          <w:b/>
          <w:sz w:val="22"/>
          <w:szCs w:val="22"/>
          <w:u w:val="single"/>
        </w:rPr>
        <w:t>Ze strany Poskytovatele může být smlouva ukončena v těchto případech</w:t>
      </w:r>
      <w:r>
        <w:rPr>
          <w:rFonts w:ascii="Calibri" w:hAnsi="Calibri" w:eastAsia="Aptos" w:cs="Calibri"/>
          <w:sz w:val="22"/>
          <w:szCs w:val="22"/>
          <w:u w:val="single"/>
        </w:rPr>
        <w:t xml:space="preserve">: </w:t>
      </w:r>
    </w:p>
    <w:p xmlns:wp14="http://schemas.microsoft.com/office/word/2010/wordml" w14:paraId="79510A07" wp14:textId="77777777">
      <w:pPr>
        <w:pStyle w:val="NoSpacing"/>
        <w:numPr>
          <w:ilvl w:val="0"/>
          <w:numId w:val="3"/>
        </w:numPr>
        <w:spacing w:line="276" w:lineRule="auto"/>
        <w:ind w:left="709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  <w:lang w:eastAsia="zh-CN" w:bidi="hi-IN"/>
        </w:rPr>
        <w:t>Klient má dluh na ubytování, který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přesahuje výši dvou částek ubytování.</w:t>
      </w:r>
    </w:p>
    <w:p xmlns:wp14="http://schemas.microsoft.com/office/word/2010/wordml" w14:paraId="32AF6814" wp14:textId="77777777">
      <w:pPr>
        <w:pStyle w:val="Normal"/>
        <w:widowControl/>
        <w:numPr>
          <w:ilvl w:val="0"/>
          <w:numId w:val="3"/>
        </w:numPr>
        <w:spacing w:line="276" w:lineRule="auto"/>
        <w:ind w:left="709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Klient opakovaně porušuje Pravidla poskytování služby chráněné bydlení služby a bylo mu již uděleno písemné napomenutí ze strany vedení služby o porušování těchto pravidel.</w:t>
      </w:r>
    </w:p>
    <w:p xmlns:wp14="http://schemas.microsoft.com/office/word/2010/wordml" w14:paraId="4D738BAF" wp14:textId="77777777">
      <w:pPr>
        <w:pStyle w:val="Normal"/>
        <w:widowControl/>
        <w:numPr>
          <w:ilvl w:val="0"/>
          <w:numId w:val="3"/>
        </w:numPr>
        <w:spacing w:line="276" w:lineRule="auto"/>
        <w:ind w:left="709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Klient potřebuje jiný typ sociální služby.</w:t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 </w:t>
      </w:r>
    </w:p>
    <w:p xmlns:wp14="http://schemas.microsoft.com/office/word/2010/wordml" w14:paraId="4F26B770" wp14:textId="77777777">
      <w:pPr>
        <w:pStyle w:val="ListParagraph"/>
        <w:widowControl/>
        <w:numPr>
          <w:ilvl w:val="0"/>
          <w:numId w:val="3"/>
        </w:numPr>
        <w:suppressAutoHyphens w:val="false"/>
        <w:spacing w:before="0" w:after="160" w:line="276" w:lineRule="auto"/>
        <w:contextualSpacing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Jestliže zdravotní stav klienta dle lékařské zprávy nebo posudku vylučuje další poskytování sociální služby dle této smlouvy.</w:t>
      </w:r>
    </w:p>
    <w:p xmlns:wp14="http://schemas.microsoft.com/office/word/2010/wordml" w14:paraId="4179110D" wp14:textId="77777777">
      <w:pPr>
        <w:pStyle w:val="ListParagraph"/>
        <w:widowControl/>
        <w:numPr>
          <w:ilvl w:val="0"/>
          <w:numId w:val="3"/>
        </w:numPr>
        <w:suppressAutoHyphens w:val="false"/>
        <w:spacing w:before="0" w:after="160" w:line="276" w:lineRule="auto"/>
        <w:contextualSpacing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Za zvláště závažná porušení Pravidla poskytování služby chráněné bydlení</w:t>
      </w:r>
      <w:r>
        <w:rPr>
          <w:rFonts w:ascii="Calibri" w:hAnsi="Calibri" w:eastAsia="Times New Roman" w:cs="Calibri"/>
          <w:color w:val="FF0000"/>
          <w:sz w:val="22"/>
          <w:szCs w:val="22"/>
        </w:rPr>
        <w:t xml:space="preserve"> </w:t>
      </w:r>
      <w:r>
        <w:rPr>
          <w:rFonts w:ascii="Calibri" w:hAnsi="Calibri" w:eastAsia="Times New Roman" w:cs="Calibri"/>
          <w:sz w:val="22"/>
          <w:szCs w:val="22"/>
        </w:rPr>
        <w:t>se považuje zejména:</w:t>
      </w:r>
    </w:p>
    <w:p xmlns:wp14="http://schemas.microsoft.com/office/word/2010/wordml" w14:paraId="672D407D" wp14:textId="77777777">
      <w:pPr>
        <w:pStyle w:val="ListParagraph"/>
        <w:widowControl/>
        <w:numPr>
          <w:ilvl w:val="0"/>
          <w:numId w:val="19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Za závažné porušení těchto pravidel jsou považovány takové situace a chování, kdy klient závažným způsobem ohrožuje ostatní či majetek Fokusu Praha či třetích osob. </w:t>
      </w:r>
    </w:p>
    <w:p xmlns:wp14="http://schemas.microsoft.com/office/word/2010/wordml" w14:paraId="37B362CE" wp14:textId="77777777">
      <w:pPr>
        <w:pStyle w:val="ListParagraph"/>
        <w:widowControl/>
        <w:numPr>
          <w:ilvl w:val="0"/>
          <w:numId w:val="19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Klientovi byla prokázána krádež, (osobní věci jiných klientů a třetích osob, věci z majetku Fokusu Praha).</w:t>
      </w:r>
    </w:p>
    <w:p xmlns:wp14="http://schemas.microsoft.com/office/word/2010/wordml" w14:paraId="4A6ACAC5" wp14:textId="77777777">
      <w:pPr>
        <w:pStyle w:val="Normal"/>
        <w:widowControl/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Výpověď Smlouvy v tomto případě nastává s okamžitou účinností, tj. předáním výpovědi klientovi bez výpovědní doby. V tom případě je klient povinen odstěhovat si své věci a odevzdat klíče od chráněného bydlení okamžitě.</w:t>
      </w:r>
    </w:p>
    <w:p xmlns:wp14="http://schemas.microsoft.com/office/word/2010/wordml" w14:paraId="32A4A02D" wp14:textId="77777777">
      <w:pPr>
        <w:pStyle w:val="Normal"/>
        <w:widowControl/>
        <w:numPr>
          <w:ilvl w:val="0"/>
          <w:numId w:val="2"/>
        </w:numPr>
        <w:spacing w:line="276" w:lineRule="auto"/>
        <w:ind w:left="426" w:hanging="360"/>
        <w:jc w:val="both"/>
        <w:rPr>
          <w:rFonts w:ascii="Calibri" w:hAnsi="Calibri" w:eastAsia="Times New Roman" w:cs="Calibri"/>
          <w:color w:val="000000" w:themeColor="text1"/>
          <w:sz w:val="22"/>
          <w:szCs w:val="22"/>
          <w:u w:val="single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Výpověď je účinná doručením klientovi.</w:t>
      </w:r>
    </w:p>
    <w:p xmlns:wp14="http://schemas.microsoft.com/office/word/2010/wordml" w14:paraId="4802633D" wp14:textId="77777777">
      <w:pPr>
        <w:pStyle w:val="Normal"/>
        <w:widowControl/>
        <w:numPr>
          <w:ilvl w:val="0"/>
          <w:numId w:val="2"/>
        </w:numPr>
        <w:spacing w:line="276" w:lineRule="auto"/>
        <w:ind w:left="426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b/>
          <w:color w:val="000000" w:themeColor="text1"/>
          <w:sz w:val="22"/>
          <w:szCs w:val="22"/>
          <w:u w:val="single"/>
        </w:rPr>
        <w:t>Výpovědní doba</w:t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 pro případy uvedené výše v odst. 3 pod písm. a) - d) je 10 dní od doručení výpovědi klientovi. Klient si za tuto dobu musí odstěhovat své věci z chráněného bydlení a odevzdat klíče od chráněného bydlení. </w:t>
      </w:r>
    </w:p>
    <w:p xmlns:wp14="http://schemas.microsoft.com/office/word/2010/wordml" w14:paraId="096195B6" wp14:textId="77777777">
      <w:pPr>
        <w:pStyle w:val="Normal"/>
        <w:widowControl/>
        <w:numPr>
          <w:ilvl w:val="0"/>
          <w:numId w:val="2"/>
        </w:numPr>
        <w:spacing w:line="276" w:lineRule="auto"/>
        <w:ind w:left="426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V případě, že si klient při ukončení Smlouvy neodstěhuje své věci z chráněného bydlení, budou mu tyto po dobu 30 dnů uchovány bez záruky v prostorách poskytovatele, po této době budou převezeny do sběrného dvora. </w:t>
      </w:r>
    </w:p>
    <w:p xmlns:wp14="http://schemas.microsoft.com/office/word/2010/wordml" w14:paraId="7A75EB5C" wp14:textId="77777777">
      <w:pPr>
        <w:pStyle w:val="ListParagraph"/>
        <w:widowControl/>
        <w:numPr>
          <w:ilvl w:val="0"/>
          <w:numId w:val="2"/>
        </w:numPr>
        <w:spacing w:line="276" w:lineRule="auto"/>
        <w:ind w:left="426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Dále může poskytovatel ukončit Smlouvu písemnou výpovědí v případě, že vznikne závažná překážka na straně poskytovatele, pro kterou poskytovatel nemůže dále službu chráněné bydlení poskytovat.  V takovém případě doručuje poskytovatel výpověď Smlouvy klientovi, jakmile se o překážce poskytovatel dozví. V tom případě je poskytovatel povinen vyvinout veškerou součinnost při řešení situace klienta tak, aby klientovi byly zajištěny alespoň takové služby, které nezbytně potřebuje. </w:t>
      </w:r>
    </w:p>
    <w:p xmlns:wp14="http://schemas.microsoft.com/office/word/2010/wordml" w14:paraId="374614A3" wp14:textId="77777777">
      <w:pPr>
        <w:pStyle w:val="Normal"/>
        <w:widowControl/>
        <w:numPr>
          <w:ilvl w:val="0"/>
          <w:numId w:val="2"/>
        </w:numPr>
        <w:spacing w:before="0" w:after="200" w:line="276" w:lineRule="auto"/>
        <w:ind w:left="426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Klient je povinen vyrovnat k datu ukončení Smlouvy všechny své finanční závazky vůči poskytovateli</w:t>
      </w:r>
      <w:r>
        <w:rPr>
          <w:rFonts w:ascii="Calibri" w:hAnsi="Calibri" w:eastAsia="Times New Roman" w:cs="Calibri"/>
          <w:color w:val="FF0000"/>
          <w:sz w:val="22"/>
          <w:szCs w:val="22"/>
        </w:rPr>
        <w:t xml:space="preserve">. </w:t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Pokud klientovi vznikne dluh za dobu užívání služby, je povinen tento dluh uhradit. Pokud ho neuhradí, nemůže znovu využívat službu chráněné bydlení.</w:t>
      </w:r>
      <w:bookmarkStart w:name="_Hlk170126295" w:id="2"/>
      <w:bookmarkEnd w:id="1571921425"/>
      <w:r>
        <w:rPr>
          <w:rFonts w:ascii="Calibri" w:hAnsi="Calibri" w:eastAsia="Aptos" w:cs="Calibri"/>
          <w:sz w:val="22"/>
          <w:szCs w:val="22"/>
        </w:rPr>
        <w:t xml:space="preserve">  </w:t>
      </w:r>
      <w:bookmarkEnd w:id="2"/>
    </w:p>
    <w:p xmlns:wp14="http://schemas.microsoft.com/office/word/2010/wordml" w14:paraId="4F925290" wp14:textId="77777777">
      <w:pPr>
        <w:pStyle w:val="ListParagraph"/>
        <w:widowControl/>
        <w:numPr>
          <w:ilvl w:val="0"/>
          <w:numId w:val="4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b/>
          <w:bCs/>
          <w:sz w:val="22"/>
          <w:szCs w:val="22"/>
        </w:rPr>
      </w:pPr>
      <w:r>
        <w:rPr>
          <w:rFonts w:ascii="Calibri" w:hAnsi="Calibri" w:eastAsia="Aptos" w:cs="Calibri"/>
          <w:b/>
          <w:bCs/>
          <w:sz w:val="22"/>
          <w:szCs w:val="22"/>
        </w:rPr>
        <w:t>DOBA PLATNOSTI SMLOUVY</w:t>
      </w:r>
      <w:r>
        <w:rPr>
          <w:rFonts w:ascii="Calibri" w:hAnsi="Calibri" w:eastAsia="Aptos" w:cs="Calibri"/>
          <w:sz w:val="22"/>
          <w:szCs w:val="22"/>
        </w:rPr>
        <w:t xml:space="preserve"> </w:t>
      </w:r>
    </w:p>
    <w:p xmlns:wp14="http://schemas.microsoft.com/office/word/2010/wordml" w14:paraId="1122889A" wp14:textId="7777777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bookmarkStart w:name="_Hlk170223114" w:id="3"/>
      <w:r>
        <w:rPr>
          <w:rFonts w:ascii="Calibri" w:hAnsi="Calibri" w:cs="Calibri"/>
          <w:bCs/>
          <w:sz w:val="22"/>
          <w:szCs w:val="22"/>
        </w:rPr>
        <w:t>Tato smlouva se sjednává na dobu určitou od………………………..do…………………………..</w:t>
      </w:r>
      <w:bookmarkEnd w:id="3"/>
    </w:p>
    <w:p xmlns:wp14="http://schemas.microsoft.com/office/word/2010/wordml" w14:paraId="7AAD992D" wp14:textId="77777777">
      <w:pPr>
        <w:pStyle w:val="Normal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>
        <w:rPr>
          <w:rFonts w:ascii="Calibri" w:hAnsi="Calibri" w:cs="Calibri"/>
          <w:bCs/>
          <w:sz w:val="22"/>
          <w:szCs w:val="22"/>
        </w:rPr>
        <w:t>s využitím zkušebních pobytů ve dnech:</w:t>
      </w:r>
    </w:p>
    <w:p xmlns:wp14="http://schemas.microsoft.com/office/word/2010/wordml" w14:paraId="58C22348" wp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</w:t>
      </w:r>
      <w:r>
        <w:rPr>
          <w:rFonts w:ascii="Calibri" w:hAnsi="Calibri" w:cs="Calibri"/>
          <w:bCs/>
          <w:sz w:val="22"/>
          <w:szCs w:val="22"/>
        </w:rPr>
        <w:t>;</w:t>
      </w:r>
    </w:p>
    <w:p xmlns:wp14="http://schemas.microsoft.com/office/word/2010/wordml" w14:paraId="2B9E505F" wp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</w:t>
      </w:r>
      <w:r>
        <w:rPr>
          <w:rFonts w:ascii="Calibri" w:hAnsi="Calibri" w:cs="Calibri"/>
          <w:bCs/>
          <w:sz w:val="22"/>
          <w:szCs w:val="22"/>
        </w:rPr>
        <w:t>...;</w:t>
      </w:r>
    </w:p>
    <w:p xmlns:wp14="http://schemas.microsoft.com/office/word/2010/wordml" w14:paraId="09D2FC20" wp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</w:t>
      </w:r>
      <w:r>
        <w:rPr>
          <w:rFonts w:ascii="Calibri" w:hAnsi="Calibri" w:cs="Calibri"/>
          <w:bCs/>
          <w:sz w:val="22"/>
          <w:szCs w:val="22"/>
        </w:rPr>
        <w:t>;</w:t>
      </w:r>
    </w:p>
    <w:p xmlns:wp14="http://schemas.microsoft.com/office/word/2010/wordml" w14:paraId="2FF0AAB5" wp14:textId="7777777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 odůvodněných případech z důvodu přetrvávající nepříznivé sociální situace klienta lze smlouvu i opakovaně prodloužit.</w:t>
      </w:r>
    </w:p>
    <w:p xmlns:wp14="http://schemas.microsoft.com/office/word/2010/wordml" w14:paraId="3CF2D8B6" wp14:textId="77777777">
      <w:pPr>
        <w:pStyle w:val="Normal"/>
        <w:spacing w:line="276" w:lineRule="auto"/>
        <w:jc w:val="both"/>
        <w:rPr>
          <w:rFonts w:ascii="Calibri" w:hAnsi="Calibri" w:eastAsia="Aptos" w:cs="Calibri"/>
          <w:color w:val="984806" w:themeColor="accent6" w:themeShade="80"/>
          <w:sz w:val="22"/>
          <w:szCs w:val="22"/>
        </w:rPr>
      </w:pPr>
      <w:r>
        <w:rPr>
          <w:rFonts w:ascii="Calibri" w:hAnsi="Calibri" w:eastAsia="Aptos" w:cs="Calibri"/>
          <w:color w:val="984806" w:themeColor="accent6" w:themeShade="80"/>
          <w:sz w:val="22"/>
          <w:szCs w:val="22"/>
        </w:rPr>
      </w:r>
    </w:p>
    <w:p xmlns:wp14="http://schemas.microsoft.com/office/word/2010/wordml" w14:paraId="0FB78278" wp14:textId="77777777">
      <w:pPr>
        <w:pStyle w:val="ListParagraph"/>
        <w:widowControl/>
        <w:suppressAutoHyphens w:val="false"/>
        <w:spacing w:before="0" w:after="0" w:line="276" w:lineRule="auto"/>
        <w:ind w:left="720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023AD841" wp14:textId="77777777">
      <w:pPr>
        <w:pStyle w:val="ListParagraph"/>
        <w:widowControl/>
        <w:numPr>
          <w:ilvl w:val="0"/>
          <w:numId w:val="4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b/>
          <w:bCs/>
          <w:sz w:val="22"/>
          <w:szCs w:val="22"/>
        </w:rPr>
        <w:t>Z</w:t>
      </w:r>
      <w:bookmarkStart w:name="_Hlk170223341" w:id="4"/>
      <w:bookmarkStart w:name="_Hlk170126414" w:id="5"/>
      <w:r>
        <w:rPr>
          <w:rFonts w:ascii="Calibri" w:hAnsi="Calibri" w:eastAsia="Aptos" w:cs="Calibri"/>
          <w:b/>
          <w:bCs/>
          <w:sz w:val="22"/>
          <w:szCs w:val="22"/>
        </w:rPr>
        <w:t>ÁVĚREČNÁ USTANOVENÍ</w:t>
      </w:r>
    </w:p>
    <w:p xmlns:wp14="http://schemas.microsoft.com/office/word/2010/wordml" w14:paraId="4825EDCD" wp14:textId="77777777">
      <w:pPr>
        <w:pStyle w:val="ListParagraph"/>
        <w:widowControl/>
        <w:numPr>
          <w:ilvl w:val="0"/>
          <w:numId w:val="11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color w:val="000000" w:themeColor="text1"/>
          <w:sz w:val="22"/>
          <w:szCs w:val="22"/>
        </w:rPr>
        <w:t xml:space="preserve">Poskytovatel může odmítnout uzavřít Smlouvu pouze z důvodů uvedených v ust. § 91 odst. 3 zákona č. 108/2006 Sb., o sociálních službách. </w:t>
      </w:r>
    </w:p>
    <w:p xmlns:wp14="http://schemas.microsoft.com/office/word/2010/wordml" w14:paraId="442931A6" wp14:textId="77777777">
      <w:pPr>
        <w:pStyle w:val="ListParagraph"/>
        <w:widowControl/>
        <w:numPr>
          <w:ilvl w:val="0"/>
          <w:numId w:val="11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Klient je oprávněn si stěžovat na průběh a poskytování služby dle této smlouvy. Poskytovatel se zavazuje klientovi v takovém případě poskytnout potřebnou součinnost tak, aby klientova stížnost byla úspěšně vyřešena.</w:t>
      </w:r>
    </w:p>
    <w:p xmlns:wp14="http://schemas.microsoft.com/office/word/2010/wordml" w14:paraId="4F4FBD1B" wp14:textId="77777777">
      <w:pPr>
        <w:pStyle w:val="ListParagraph"/>
        <w:widowControl/>
        <w:numPr>
          <w:ilvl w:val="0"/>
          <w:numId w:val="11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Nouzové a havarijní situace a chování v nich jsou popsány v bytě.</w:t>
      </w:r>
      <w:bookmarkEnd w:id="5"/>
    </w:p>
    <w:p xmlns:wp14="http://schemas.microsoft.com/office/word/2010/wordml" w14:paraId="56496C72" wp14:textId="77777777">
      <w:pPr>
        <w:pStyle w:val="ListParagraph"/>
        <w:widowControl/>
        <w:numPr>
          <w:ilvl w:val="0"/>
          <w:numId w:val="11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Tato smlouva se vyhotovuje ve dvou provedeních (stejnopisech),  kdy po jednom obdrží klient i poskytovatel. V případě ustanovení opatrovníka či existenci jiného zástupce se smlouva vyhotovuje ve 3 provedeních.</w:t>
      </w:r>
    </w:p>
    <w:p xmlns:wp14="http://schemas.microsoft.com/office/word/2010/wordml" w14:paraId="1357573A" wp14:textId="77777777">
      <w:pPr>
        <w:pStyle w:val="ListParagraph"/>
        <w:widowControl/>
        <w:numPr>
          <w:ilvl w:val="0"/>
          <w:numId w:val="11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  <w:t>Pro právní vztahy vzniklé z této smlouvy se použijí ustanovení občanského zákoníku.</w:t>
      </w:r>
    </w:p>
    <w:p xmlns:wp14="http://schemas.microsoft.com/office/word/2010/wordml" w14:paraId="033F47A8" wp14:textId="77777777">
      <w:pPr>
        <w:pStyle w:val="Defaul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Obsah této smlouvy lze měnit jen pí</w:t>
      </w:r>
      <w:bookmarkStart w:name="_GoBack" w:id="6"/>
      <w:bookmarkEnd w:id="6"/>
      <w:r>
        <w:rPr>
          <w:rFonts w:ascii="Calibri" w:hAnsi="Calibri" w:cs="Calibri"/>
          <w:sz w:val="22"/>
          <w:szCs w:val="22"/>
        </w:rPr>
        <w:t>semnými, vzestupně číslovanými dodatky, podepsanými oběma stranami.</w:t>
      </w:r>
    </w:p>
    <w:p xmlns:wp14="http://schemas.microsoft.com/office/word/2010/wordml" w14:paraId="0E0E3D44" wp14:textId="77777777">
      <w:pPr>
        <w:pStyle w:val="ListParagraph"/>
        <w:widowControl/>
        <w:numPr>
          <w:ilvl w:val="0"/>
          <w:numId w:val="11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eastAsia="Aptos" w:cs="Calibri"/>
          <w:sz w:val="22"/>
          <w:szCs w:val="22"/>
        </w:rPr>
        <w:t xml:space="preserve">Nedílnou součástí této smlouvy jsou i její přílohy </w:t>
      </w:r>
      <w:r>
        <w:rPr>
          <w:rFonts w:ascii="Calibri" w:hAnsi="Calibri" w:eastAsia="Aptos" w:cs="Calibri"/>
          <w:sz w:val="22"/>
          <w:szCs w:val="22"/>
        </w:rPr>
        <w:t xml:space="preserve">1-5. </w:t>
      </w:r>
    </w:p>
    <w:p xmlns:wp14="http://schemas.microsoft.com/office/word/2010/wordml" w14:paraId="0B3374BE" wp14:textId="77777777">
      <w:pPr>
        <w:pStyle w:val="ListParagraph"/>
        <w:widowControl/>
        <w:numPr>
          <w:ilvl w:val="0"/>
          <w:numId w:val="11"/>
        </w:numPr>
        <w:suppressAutoHyphens w:val="false"/>
        <w:spacing w:before="0" w:after="0"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Smluvní strany prohlašují, že smlouvu přečetly, jejímu obsahu rozumí a s jejím obsahem úplně souhlasí, což stvrzují svými vlastnoručními podpisy.</w:t>
      </w:r>
    </w:p>
    <w:p xmlns:wp14="http://schemas.microsoft.com/office/word/2010/wordml" w14:paraId="1FC39945" wp14:textId="77777777">
      <w:pPr>
        <w:pStyle w:val="ListParagraph"/>
        <w:widowControl/>
        <w:suppressAutoHyphens w:val="false"/>
        <w:spacing w:before="0" w:after="0" w:line="276" w:lineRule="auto"/>
        <w:ind w:left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</w:r>
    </w:p>
    <w:p xmlns:wp14="http://schemas.microsoft.com/office/word/2010/wordml" w14:paraId="4FC92770" wp14:textId="77777777">
      <w:pPr>
        <w:pStyle w:val="BodyText1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Přílohy smlouvy: </w:t>
      </w:r>
    </w:p>
    <w:p xmlns:wp14="http://schemas.microsoft.com/office/word/2010/wordml" w14:paraId="7F0C143B" wp14:textId="77777777">
      <w:pPr>
        <w:pStyle w:val="BodyText1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Příloha 1: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Pravidla poskytování služby chráněné bydlení Fokusu Praha, z.ú.</w:t>
      </w:r>
    </w:p>
    <w:p xmlns:wp14="http://schemas.microsoft.com/office/word/2010/wordml" w14:paraId="03C6783C" wp14:textId="77777777">
      <w:pPr>
        <w:pStyle w:val="BodyText1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hd w:val="clear" w:fill="FFFFFF"/>
        </w:rPr>
        <w:t xml:space="preserve">Příloha 2: </w:t>
      </w:r>
      <w:r>
        <w:rPr>
          <w:rFonts w:ascii="Calibri" w:hAnsi="Calibri" w:cs="Calibri"/>
          <w:shd w:val="clear" w:fill="FFFFFF"/>
        </w:rPr>
        <w:tab/>
      </w:r>
      <w:r>
        <w:rPr>
          <w:rFonts w:ascii="Calibri" w:hAnsi="Calibri" w:cs="Calibri"/>
          <w:shd w:val="clear" w:fill="FFFFFF"/>
        </w:rPr>
        <w:t>Řešení námětů, připomínek a stížností klientů služeb Fokusu Praha z.ú.</w:t>
      </w:r>
    </w:p>
    <w:p xmlns:wp14="http://schemas.microsoft.com/office/word/2010/wordml" w14:paraId="4F107149" wp14:textId="77777777">
      <w:pPr>
        <w:pStyle w:val="BodyText1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Příloha 3: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Sazebník úhrad</w:t>
      </w:r>
    </w:p>
    <w:p xmlns:wp14="http://schemas.microsoft.com/office/word/2010/wordml" w14:paraId="5A4D87CC" wp14:textId="77777777">
      <w:pPr>
        <w:pStyle w:val="BodyText1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Příloha 4: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Inventární soupis vybavení pokoje a společných prostor chráněného bydlení </w:t>
      </w:r>
    </w:p>
    <w:p xmlns:wp14="http://schemas.microsoft.com/office/word/2010/wordml" w14:paraId="653EE7B5" wp14:textId="77777777">
      <w:pPr>
        <w:pStyle w:val="BodyText1"/>
        <w:spacing w:line="276" w:lineRule="auto"/>
        <w:jc w:val="both"/>
        <w:rPr>
          <w:rFonts w:ascii="Calibri" w:hAnsi="Calibri" w:cs="Calibri"/>
          <w:color w:val="1D1B11" w:themeColor="background2" w:themeShade="1a"/>
        </w:rPr>
      </w:pPr>
      <w:r>
        <w:rPr>
          <w:rFonts w:ascii="Calibri" w:hAnsi="Calibri" w:cs="Calibri"/>
          <w:color w:val="1D1B11" w:themeColor="background2" w:themeShade="1a"/>
        </w:rPr>
        <w:t>Příloha 5:           Souhlas se zpracováním osobních údajů</w:t>
      </w:r>
    </w:p>
    <w:p xmlns:wp14="http://schemas.microsoft.com/office/word/2010/wordml" w14:paraId="0562CB0E" wp14:textId="77777777">
      <w:pPr>
        <w:pStyle w:val="ListParagraph"/>
        <w:widowControl/>
        <w:suppressAutoHyphens w:val="false"/>
        <w:spacing w:before="0" w:after="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bookmarkEnd w:id="4"/>
    </w:p>
    <w:p xmlns:wp14="http://schemas.microsoft.com/office/word/2010/wordml" w14:paraId="34CE0A41" wp14:textId="77777777">
      <w:pPr>
        <w:pStyle w:val="Normal"/>
        <w:spacing w:line="276" w:lineRule="auto"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62EBF3C5" wp14:textId="77777777">
      <w:pPr>
        <w:pStyle w:val="Normal"/>
        <w:spacing w:line="276" w:lineRule="auto"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6D98A12B" wp14:textId="77777777">
      <w:pPr>
        <w:pStyle w:val="Normal"/>
        <w:spacing w:line="276" w:lineRule="auto"/>
        <w:jc w:val="both"/>
        <w:rPr>
          <w:rFonts w:ascii="Calibri" w:hAnsi="Calibri" w:eastAsia="Aptos" w:cs="Calibri"/>
          <w:sz w:val="22"/>
          <w:szCs w:val="22"/>
        </w:rPr>
      </w:pPr>
      <w:r>
        <w:rPr>
          <w:rFonts w:ascii="Calibri" w:hAnsi="Calibri" w:eastAsia="Aptos" w:cs="Calibri"/>
          <w:sz w:val="22"/>
          <w:szCs w:val="22"/>
        </w:rPr>
      </w:r>
    </w:p>
    <w:p xmlns:wp14="http://schemas.microsoft.com/office/word/2010/wordml" w14:paraId="1BAE0880" wp14:textId="77777777">
      <w:pPr>
        <w:pStyle w:val="Normal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V ………………………dne: …………………</w:t>
      </w:r>
    </w:p>
    <w:p xmlns:wp14="http://schemas.microsoft.com/office/word/2010/wordml" w14:paraId="2946DB82" wp14:textId="77777777">
      <w:pPr>
        <w:pStyle w:val="Normal"/>
        <w:spacing w:line="276" w:lineRule="auto"/>
        <w:jc w:val="both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</w:r>
    </w:p>
    <w:p xmlns:wp14="http://schemas.microsoft.com/office/word/2010/wordml" w14:paraId="5997CC1D" wp14:textId="77777777">
      <w:pPr>
        <w:pStyle w:val="Normal"/>
        <w:spacing w:line="276" w:lineRule="auto"/>
        <w:jc w:val="both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</w:r>
    </w:p>
    <w:p xmlns:wp14="http://schemas.microsoft.com/office/word/2010/wordml" w14:paraId="110FFD37" wp14:textId="77777777">
      <w:pPr>
        <w:pStyle w:val="Normal"/>
        <w:spacing w:line="276" w:lineRule="auto"/>
        <w:jc w:val="both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</w:r>
    </w:p>
    <w:p xmlns:wp14="http://schemas.microsoft.com/office/word/2010/wordml" w14:paraId="6B699379" wp14:textId="77777777">
      <w:pPr>
        <w:pStyle w:val="Normal"/>
        <w:spacing w:line="276" w:lineRule="auto"/>
        <w:jc w:val="both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</w:r>
    </w:p>
    <w:p xmlns:wp14="http://schemas.microsoft.com/office/word/2010/wordml" w14:paraId="3FE9F23F" wp14:textId="77777777">
      <w:pPr>
        <w:pStyle w:val="Normal"/>
        <w:spacing w:line="276" w:lineRule="auto"/>
        <w:jc w:val="both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</w:r>
    </w:p>
    <w:p xmlns:wp14="http://schemas.microsoft.com/office/word/2010/wordml" w14:paraId="1F72F646" wp14:textId="77777777">
      <w:pPr>
        <w:pStyle w:val="Normal"/>
        <w:spacing w:line="276" w:lineRule="auto"/>
        <w:jc w:val="both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</w:r>
    </w:p>
    <w:p xmlns:wp14="http://schemas.microsoft.com/office/word/2010/wordml" w14:paraId="6651B39F" wp14:textId="77777777">
      <w:pPr>
        <w:pStyle w:val="Normal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      ………………………</w:t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   ……………………...</w:t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                ………………………….</w:t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</w:p>
    <w:p xmlns:wp14="http://schemas.microsoft.com/office/word/2010/wordml" w14:paraId="734EE4DB" wp14:textId="77777777">
      <w:pPr>
        <w:pStyle w:val="Normal"/>
        <w:spacing w:line="276" w:lineRule="auto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     </w:t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>Podpis klienta</w:t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  Podpis opatrovníka</w:t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podpis vedoucího služby </w:t>
        <w:softHyphen/>
        <w:softHyphen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br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                                                                        (pokud je ustanoven)</w:t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</w:rPr>
        <w:t xml:space="preserve">                                </w:t>
      </w:r>
      <w:r>
        <w:rPr>
          <w:rFonts w:ascii="Calibri" w:hAnsi="Calibri" w:eastAsia="Times New Roman" w:cs="Calibri"/>
          <w:sz w:val="22"/>
          <w:szCs w:val="22"/>
        </w:rPr>
        <w:t xml:space="preserve">      Fokus Praha z.ú.</w:t>
      </w:r>
    </w:p>
    <w:p xmlns:wp14="http://schemas.microsoft.com/office/word/2010/wordml" w14:paraId="08CE6F91" wp14:textId="77777777">
      <w:pPr>
        <w:pStyle w:val="Normal"/>
        <w:spacing w:line="276" w:lineRule="auto"/>
        <w:jc w:val="both"/>
        <w:rPr>
          <w:rFonts w:ascii="Calibri" w:hAnsi="Calibri" w:eastAsia="Aptos" w:cs="Calibri"/>
          <w:color w:val="00B0F0"/>
        </w:rPr>
      </w:pPr>
      <w:r>
        <w:rPr>
          <w:rFonts w:ascii="Calibri" w:hAnsi="Calibri" w:eastAsia="Aptos" w:cs="Calibri"/>
          <w:color w:val="00B0F0"/>
        </w:rPr>
      </w:r>
    </w:p>
    <w:p xmlns:wp14="http://schemas.microsoft.com/office/word/2010/wordml" w14:paraId="61CDCEAD" wp14:textId="77777777">
      <w:pPr>
        <w:pStyle w:val="Normal"/>
        <w:tabs>
          <w:tab w:val="clear" w:pos="709"/>
          <w:tab w:val="left" w:leader="none" w:pos="3545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eastAsia="Aptos" w:cs="Calibri"/>
          <w:sz w:val="22"/>
          <w:szCs w:val="22"/>
        </w:rPr>
        <w:tab/>
      </w:r>
    </w:p>
    <w:p xmlns:wp14="http://schemas.microsoft.com/office/word/2010/wordml" w14:paraId="6BB9E253" wp14:textId="77777777">
      <w:pPr>
        <w:pStyle w:val="Normal"/>
        <w:spacing w:line="276" w:lineRule="auto"/>
        <w:ind w:left="66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 w:orient="portrait"/>
      <w:pgMar w:top="1414" w:right="1134" w:bottom="1003" w:left="1134" w:header="283" w:footer="567" w:gutter="0"/>
      <w:pgNumType w:fmt="decimal" w:start="1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adea">
    <w:altName w:val="Cambria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236089292"/>
    </w:sdtPr>
    <w:sdtContent>
      <w:p xmlns:wp14="http://schemas.microsoft.com/office/word/2010/wordml" w14:paraId="44D804A1" wp14:textId="7777777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 xmlns:wp14="http://schemas.microsoft.com/office/word/2010/wordml" w14:paraId="23DE523C" wp14:textId="77777777"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id w:val="323481692"/>
      <w:docPartObj>
        <w:docPartGallery w:val="Page Numbers (Bottom of Page)"/>
        <w:docPartUnique w:val="true"/>
      </w:docPartObj>
      <w:id w:val="1102147608"/>
    </w:sdtPr>
    <w:sdtContent>
      <w:p xmlns:wp14="http://schemas.microsoft.com/office/word/2010/wordml" w14:paraId="26ABC00B" wp14:textId="7777777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5</w:t>
        </w:r>
        <w:r>
          <w:rPr>
            <w:rStyle w:val="Pagenumber"/>
          </w:rPr>
          <w:fldChar w:fldCharType="end"/>
        </w:r>
      </w:p>
    </w:sdtContent>
  </w:sdt>
  <w:p xmlns:wp14="http://schemas.microsoft.com/office/word/2010/wordml" w14:paraId="07547A01" wp14:textId="77777777"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02147608"/>
    </w:sdtPr>
    <w:sdtContent>
      <w:p xmlns:wp14="http://schemas.microsoft.com/office/word/2010/wordml" w14:paraId="253FD184" wp14:textId="7777777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5</w:t>
        </w:r>
        <w:r>
          <w:rPr>
            <w:rStyle w:val="Pagenumber"/>
          </w:rPr>
          <w:fldChar w:fldCharType="end"/>
        </w:r>
      </w:p>
    </w:sdtContent>
  </w:sdt>
  <w:p xmlns:wp14="http://schemas.microsoft.com/office/word/2010/wordml" w14:paraId="52E56223" wp14:textId="77777777"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p xmlns:wp14="http://schemas.microsoft.com/office/word/2010/wordml" w14:paraId="7F0E6B69" wp14:textId="77777777">
    <w:pPr>
      <w:pStyle w:val="Header"/>
      <w:rPr/>
    </w:pPr>
    <w:r>
      <w:drawing>
        <wp:anchor xmlns:wp14="http://schemas.microsoft.com/office/word/2010/wordprocessingDrawing" distT="0" distB="0" distL="0" distR="0" simplePos="0" relativeHeight="6" behindDoc="1" locked="0" layoutInCell="1" allowOverlap="1" wp14:anchorId="6010CF8E" wp14:editId="7777777">
          <wp:simplePos x="0" y="0"/>
          <wp:positionH relativeFrom="column">
            <wp:posOffset>-167005</wp:posOffset>
          </wp:positionH>
          <wp:positionV relativeFrom="paragraph">
            <wp:posOffset>33655</wp:posOffset>
          </wp:positionV>
          <wp:extent cx="927100" cy="501650"/>
          <wp:effectExtent l="0" t="0" r="0" b="0"/>
          <wp:wrapNone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</w:r>
    <w:r>
      <w:rPr>
        <w:sz w:val="18"/>
        <w:szCs w:val="18"/>
      </w:rPr>
      <w:t>Fokus Praha, z.ú.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nsid w:val="2dacce62"/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eastAsia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3600" w:hanging="360"/>
      </w:pPr>
      <w:rPr/>
    </w:lvl>
    <w:nsid w:val="40ad0066"/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2"/>
        <w:rFonts w:eastAsia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3600" w:hanging="360"/>
      </w:pPr>
      <w:rPr/>
    </w:lvl>
    <w:nsid w:val="6f56e87"/>
  </w:abstractNum>
  <w:abstractNum w:abstractNumId="4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sz w:val="24"/>
        <w:b/>
        <w:szCs w:val="24"/>
        <w:bCs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a614166"/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43a14d5"/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b/>
        <w:bCs/>
        <w:rFonts w:eastAsia="Apto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be26451"/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c143400"/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d49e59d"/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6af89e77"/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78dd6e3"/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D1B11" w:themeColor="background2" w:themeShade="1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4c8ad2e"/>
  </w:abstractNum>
  <w:abstractNum w:abstractNumId="12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e5c1b69"/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48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8" w:hanging="360"/>
      </w:pPr>
      <w:rPr>
        <w:rFonts w:hint="default" w:ascii="Wingdings" w:hAnsi="Wingdings" w:cs="Wingdings"/>
      </w:rPr>
    </w:lvl>
    <w:nsid w:val="2792c273"/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ca95a22"/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57e582f"/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hint="default" w:ascii="Wingdings" w:hAnsi="Wingdings" w:cs="Wingdings"/>
      </w:rPr>
    </w:lvl>
    <w:nsid w:val="833d81c"/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hint="default" w:ascii="Wingdings" w:hAnsi="Wingdings" w:cs="Wingdings"/>
      </w:rPr>
    </w:lvl>
    <w:nsid w:val="53e6526"/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5fc545f2"/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hint="default" w:ascii="Wingdings" w:hAnsi="Wingdings" w:cs="Wingdings"/>
      </w:rPr>
    </w:lvl>
    <w:nsid w:val="40fa4509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80"/>
  <w:trackRevisions w:val="false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  <w14:docId w14:val="6DE31589"/>
  <w15:docId w15:val="{473800DF-B5D0-4317-B3D8-BCC57D9DDB6D}"/>
  <w:rsids>
    <w:rsidRoot w:val="528224D2"/>
    <w:rsid w:val="528224D2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cs-CZ" w:eastAsia="zh-CN" w:bidi="hi-IN"/>
    </w:rPr>
  </w:style>
  <w:style w:type="paragraph" w:styleId="Heading1">
    <w:name w:val="heading 1"/>
    <w:basedOn w:val="Normal"/>
    <w:next w:val="Normal"/>
    <w:link w:val="Nadpis1Char1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/>
      <w:b/>
      <w:bCs/>
      <w:sz w:val="32"/>
      <w:szCs w:val="29"/>
    </w:rPr>
  </w:style>
  <w:style w:type="paragraph" w:styleId="Heading2">
    <w:name w:val="heading 2"/>
    <w:basedOn w:val="LO-Normal"/>
    <w:next w:val="LO-Normal"/>
    <w:link w:val="Nadpis2Char1"/>
    <w:qFormat/>
    <w:pPr>
      <w:keepNext w:val="true"/>
      <w:spacing w:before="120" w:after="60"/>
      <w:jc w:val="center"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Nadpis3Char"/>
    <w:qFormat/>
    <w:pPr>
      <w:keepNext w:val="true"/>
      <w:spacing w:before="0" w:after="120"/>
      <w:jc w:val="center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Nadpis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Nadpis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Nadpis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Nadpis1Char1" w:customStyle="1">
    <w:name w:val="Nadpis 1 Char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Nadpis2Char1" w:customStyle="1">
    <w:name w:val="Nadpis 2 Char1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Nadpis3Char" w:customStyle="1">
    <w:name w:val="Nadpis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Nadpis4Char" w:customStyle="1">
    <w:name w:val="Nadpis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Nadpis5Char" w:customStyle="1">
    <w:name w:val="Nadpis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Nadpis6Char" w:customStyle="1">
    <w:name w:val="Nadpis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Nadpis7Char" w:customStyle="1">
    <w:name w:val="Nadpis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Nadpis8Char" w:customStyle="1">
    <w:name w:val="Nadpis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Nadpis9Char" w:customStyle="1">
    <w:name w:val="Nadpis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NzevChar" w:customStyle="1">
    <w:name w:val="Název Char"/>
    <w:basedOn w:val="DefaultParagraphFont"/>
    <w:uiPriority w:val="10"/>
    <w:qFormat/>
    <w:rPr>
      <w:sz w:val="48"/>
      <w:szCs w:val="48"/>
    </w:rPr>
  </w:style>
  <w:style w:type="character" w:styleId="PodtitulChar" w:customStyle="1">
    <w:name w:val="Podtitul Char"/>
    <w:basedOn w:val="DefaultParagraphFont"/>
    <w:uiPriority w:val="11"/>
    <w:qFormat/>
    <w:rPr>
      <w:sz w:val="24"/>
      <w:szCs w:val="24"/>
    </w:rPr>
  </w:style>
  <w:style w:type="character" w:styleId="CittChar" w:customStyle="1">
    <w:name w:val="Citát Char"/>
    <w:link w:val="Quote"/>
    <w:uiPriority w:val="29"/>
    <w:qFormat/>
    <w:rPr>
      <w:i/>
    </w:rPr>
  </w:style>
  <w:style w:type="character" w:styleId="VrazncittChar" w:customStyle="1">
    <w:name w:val="Výrazný citát Char"/>
    <w:link w:val="IntenseQuote"/>
    <w:uiPriority w:val="30"/>
    <w:qFormat/>
    <w:rPr>
      <w:i/>
    </w:rPr>
  </w:style>
  <w:style w:type="character" w:styleId="ZhlavChar1" w:customStyle="1">
    <w:name w:val="Záhlaví Char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ZpatChar1" w:customStyle="1">
    <w:name w:val="Zápatí Char1"/>
    <w:uiPriority w:val="99"/>
    <w:qFormat/>
    <w:rPr/>
  </w:style>
  <w:style w:type="character" w:styleId="TextpoznpodarouChar" w:customStyle="1">
    <w:name w:val="Text pozn. pod čarou Char"/>
    <w:uiPriority w:val="99"/>
    <w:qFormat/>
    <w:rPr>
      <w:sz w:val="18"/>
    </w:rPr>
  </w:style>
  <w:style w:type="character" w:styleId="Znakypropoznmkupodarou" w:customStyle="1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TextvysvtlivekChar" w:customStyle="1">
    <w:name w:val="Text vysvětlivek Char"/>
    <w:uiPriority w:val="99"/>
    <w:qFormat/>
    <w:rPr>
      <w:sz w:val="20"/>
    </w:rPr>
  </w:style>
  <w:style w:type="character" w:styleId="Znakyprovysvtlivky" w:customStyle="1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eastAsia="Times New Roman"/>
      <w:sz w:val="22"/>
    </w:rPr>
  </w:style>
  <w:style w:type="character" w:styleId="WW8Num3z0" w:customStyle="1">
    <w:name w:val="WW8Num3z0"/>
    <w:qFormat/>
    <w:rPr>
      <w:rFonts w:eastAsia="Times New Roman"/>
      <w:sz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eastAsia="Times New Roman"/>
      <w:sz w:val="22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eastAsia="Times New Roman"/>
      <w:sz w:val="22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eastAsia="Times New Roman"/>
      <w:sz w:val="22"/>
    </w:rPr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>
      <w:rFonts w:eastAsia="Times New Roman"/>
      <w:b/>
      <w:bCs/>
      <w:sz w:val="22"/>
      <w:szCs w:val="22"/>
    </w:rPr>
  </w:style>
  <w:style w:type="character" w:styleId="WW8Num9z0" w:customStyle="1">
    <w:name w:val="WW8Num9z0"/>
    <w:qFormat/>
    <w:rPr>
      <w:rFonts w:eastAsia="Times New Roman"/>
      <w:sz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Times New Roman" w:hAnsi="Times New Roman"/>
      <w:sz w:val="22"/>
      <w:szCs w:val="22"/>
    </w:rPr>
  </w:style>
  <w:style w:type="character" w:styleId="WW8Num11z0" w:customStyle="1">
    <w:name w:val="WW8Num11z0"/>
    <w:qFormat/>
    <w:rPr>
      <w:rFonts w:ascii="Times New Roman" w:hAnsi="Times New Roman"/>
      <w:b/>
      <w:sz w:val="22"/>
      <w:szCs w:val="22"/>
    </w:rPr>
  </w:style>
  <w:style w:type="character" w:styleId="WW8Num12z0" w:customStyle="1">
    <w:name w:val="WW8Num12z0"/>
    <w:qFormat/>
    <w:rPr>
      <w:rFonts w:ascii="Times New Roman" w:hAnsi="Times New Roman"/>
      <w:bCs/>
      <w:sz w:val="22"/>
      <w:szCs w:val="22"/>
    </w:rPr>
  </w:style>
  <w:style w:type="character" w:styleId="WW8Num12z1" w:customStyle="1">
    <w:name w:val="WW8Num12z1"/>
    <w:qFormat/>
    <w:rPr>
      <w:rFonts w:ascii="Times New Roman" w:hAnsi="Times New Roman"/>
      <w:sz w:val="22"/>
      <w:szCs w:val="22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eastAsia="Times New Roman"/>
      <w:sz w:val="22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eastAsia="Times New Roman"/>
      <w:sz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eastAsia="Times New Roman"/>
      <w:sz w:val="22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Caladea" w:hAnsi="Caladea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Caladea" w:hAnsi="Caladea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Caladea" w:hAnsi="Caladea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eastAsia="Times New Roman"/>
      <w:sz w:val="22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eastAsia="Times New Roman"/>
      <w:sz w:val="22"/>
    </w:rPr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eastAsia="Times New Roman"/>
      <w:sz w:val="22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eastAsia="Times New Roman"/>
      <w:sz w:val="22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eastAsia="Times New Roman"/>
      <w:sz w:val="22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ascii="Caladea" w:hAnsi="Caladea"/>
    </w:rPr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>
      <w:rFonts w:eastAsia="Times New Roman"/>
      <w:b/>
      <w:bCs/>
      <w:sz w:val="22"/>
      <w:szCs w:val="22"/>
    </w:rPr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eastAsia="Times New Roman"/>
      <w:sz w:val="22"/>
    </w:rPr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rFonts w:eastAsia="Times New Roman"/>
      <w:sz w:val="22"/>
    </w:rPr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andardnpsmoodstavce3" w:customStyle="1">
    <w:name w:val="Standardní písmo odstavce3"/>
    <w:qFormat/>
    <w:rPr/>
  </w:style>
  <w:style w:type="character" w:styleId="Standardnpsmoodstavce2" w:customStyle="1">
    <w:name w:val="Standardní písmo odstavce2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Standardnpsmoodstavce1" w:customStyle="1">
    <w:name w:val="Standardní písmo odstavce1"/>
    <w:qFormat/>
    <w:rPr/>
  </w:style>
  <w:style w:type="character" w:styleId="Symbolyproslovn" w:customStyle="1">
    <w:name w:val="Symboly pro číslování"/>
    <w:qFormat/>
    <w:rPr/>
  </w:style>
  <w:style w:type="character" w:styleId="Odrky" w:customStyle="1">
    <w:name w:val="Odrážky"/>
    <w:qFormat/>
    <w:rPr>
      <w:rFonts w:ascii="OpenSymbol" w:hAnsi="OpenSymbol" w:eastAsia="OpenSymbol"/>
    </w:rPr>
  </w:style>
  <w:style w:type="character" w:styleId="ZhlavChar" w:customStyle="1">
    <w:name w:val="Záhlaví Char"/>
    <w:qFormat/>
    <w:rPr>
      <w:sz w:val="24"/>
      <w:szCs w:val="22"/>
    </w:rPr>
  </w:style>
  <w:style w:type="character" w:styleId="ZpatChar" w:customStyle="1">
    <w:name w:val="Zápatí Char"/>
    <w:qFormat/>
    <w:rPr>
      <w:sz w:val="24"/>
      <w:szCs w:val="22"/>
    </w:rPr>
  </w:style>
  <w:style w:type="character" w:styleId="Nadpis1bChar" w:customStyle="1">
    <w:name w:val="Nadpis 1b Char"/>
    <w:qFormat/>
    <w:rPr>
      <w:b/>
      <w:bCs/>
      <w:sz w:val="36"/>
      <w:szCs w:val="32"/>
    </w:rPr>
  </w:style>
  <w:style w:type="character" w:styleId="Nadpis1Char" w:customStyle="1">
    <w:name w:val="Nadpis 1 Char"/>
    <w:qFormat/>
    <w:rPr>
      <w:rFonts w:ascii="Cambria" w:hAnsi="Cambria" w:eastAsia="Times New Roman"/>
      <w:b/>
      <w:bCs/>
      <w:sz w:val="32"/>
      <w:szCs w:val="29"/>
      <w:lang w:eastAsia="zh-CN" w:bidi="hi-IN"/>
    </w:rPr>
  </w:style>
  <w:style w:type="character" w:styleId="Nadpis2Char" w:customStyle="1">
    <w:name w:val="Nadpis 2 Char"/>
    <w:qFormat/>
    <w:rPr>
      <w:rFonts w:ascii="Cambria" w:hAnsi="Cambria" w:eastAsia="Times New Roman"/>
      <w:b/>
      <w:bCs/>
      <w:i/>
      <w:iCs/>
      <w:sz w:val="28"/>
      <w:szCs w:val="25"/>
      <w:lang w:eastAsia="zh-CN" w:bidi="hi-IN"/>
    </w:rPr>
  </w:style>
  <w:style w:type="character" w:styleId="Hyperlink" w:customStyle="1">
    <w:name w:val="Hyperlink"/>
    <w:rPr>
      <w:color w:val="0000FF"/>
      <w:u w:val="single"/>
    </w:rPr>
  </w:style>
  <w:style w:type="character" w:styleId="CommentReference1" w:customStyle="1">
    <w:name w:val="Comment Reference1"/>
    <w:semiHidden/>
    <w:qFormat/>
    <w:rPr>
      <w:sz w:val="16"/>
      <w:szCs w:val="16"/>
    </w:rPr>
  </w:style>
  <w:style w:type="character" w:styleId="CommentTextChar" w:customStyle="1">
    <w:name w:val="Comment Text Char"/>
    <w:link w:val="CommentText1"/>
    <w:semiHidden/>
    <w:qFormat/>
    <w:rPr>
      <w:rFonts w:eastAsia="DejaVu Sans"/>
      <w:sz w:val="18"/>
      <w:szCs w:val="18"/>
      <w:lang w:val="cs-CZ" w:eastAsia="zh-CN" w:bidi="hi-IN"/>
    </w:rPr>
  </w:style>
  <w:style w:type="character" w:styleId="CommentSubjectChar" w:customStyle="1">
    <w:name w:val="Comment Subject Char"/>
    <w:link w:val="CommentSubject1"/>
    <w:semiHidden/>
    <w:qFormat/>
    <w:rPr>
      <w:rFonts w:eastAsia="DejaVu Sans"/>
      <w:b/>
      <w:bCs/>
      <w:sz w:val="18"/>
      <w:szCs w:val="18"/>
      <w:lang w:val="cs-CZ" w:eastAsia="zh-CN" w:bidi="hi-I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e5e4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4e5e45"/>
    <w:rPr>
      <w:rFonts w:eastAsia="DejaVu Sans" w:cs="Mangal"/>
      <w:szCs w:val="18"/>
      <w:lang w:eastAsia="zh-CN" w:bidi="hi-IN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4e5e45"/>
    <w:rPr>
      <w:rFonts w:eastAsia="DejaVu Sans" w:cs="Mangal"/>
      <w:b/>
      <w:bCs/>
      <w:szCs w:val="18"/>
      <w:lang w:eastAsia="zh-CN" w:bidi="hi-IN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4e5e45"/>
    <w:rPr>
      <w:rFonts w:ascii="Segoe UI" w:hAnsi="Segoe UI" w:eastAsia="DejaVu Sans" w:cs="Mangal"/>
      <w:sz w:val="18"/>
      <w:szCs w:val="16"/>
      <w:lang w:eastAsia="zh-CN" w:bidi="hi-IN"/>
    </w:rPr>
  </w:style>
  <w:style w:type="character" w:styleId="Pagenumber">
    <w:name w:val="page number"/>
    <w:basedOn w:val="DefaultParagraphFont"/>
    <w:uiPriority w:val="99"/>
    <w:semiHidden/>
    <w:unhideWhenUsed/>
    <w:qFormat/>
    <w:rsid w:val="00ed6c05"/>
    <w:rPr/>
  </w:style>
  <w:style w:type="character" w:styleId="HTMLVariable">
    <w:name w:val="HTML Variable"/>
    <w:basedOn w:val="DefaultParagraphFont"/>
    <w:uiPriority w:val="99"/>
    <w:semiHidden/>
    <w:unhideWhenUsed/>
    <w:qFormat/>
    <w:rsid w:val="00290e54"/>
    <w:rPr>
      <w:i/>
      <w:iCs/>
    </w:rPr>
  </w:style>
  <w:style w:type="character" w:styleId="Normaltextrun" w:customStyle="1">
    <w:name w:val="normaltextrun"/>
    <w:qFormat/>
    <w:rsid w:val="00b17909"/>
    <w:rPr/>
  </w:style>
  <w:style w:type="character" w:styleId="LineNumber">
    <w:name w:val="Line Number"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 Regular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08"/>
    </w:pPr>
    <w:rPr>
      <w:sz w:val="21"/>
      <w:szCs w:val="21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Title">
    <w:name w:val="Title"/>
    <w:basedOn w:val="Normal"/>
    <w:next w:val="Normal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PodtitulChar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Citt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VrazncittChar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paragraph" w:styleId="EndnoteText">
    <w:name w:val="endnote text"/>
    <w:basedOn w:val="Normal"/>
    <w:link w:val="TextvysvtlivekChar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Titulek3" w:customStyle="1">
    <w:name w:val="Titulek3"/>
    <w:basedOn w:val="Normal"/>
    <w:qFormat/>
    <w:pPr>
      <w:suppressLineNumbers/>
      <w:spacing w:before="120" w:after="120"/>
    </w:pPr>
    <w:rPr>
      <w:i/>
      <w:iCs/>
    </w:rPr>
  </w:style>
  <w:style w:type="paragraph" w:styleId="Titulek2" w:customStyle="1">
    <w:name w:val="Titulek2"/>
    <w:basedOn w:val="Normal"/>
    <w:qFormat/>
    <w:pPr>
      <w:suppressLineNumbers/>
      <w:spacing w:before="120" w:after="120"/>
    </w:pPr>
    <w:rPr>
      <w:i/>
      <w:iCs/>
    </w:rPr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i/>
      <w:iCs/>
    </w:rPr>
  </w:style>
  <w:style w:type="paragraph" w:styleId="Zhlavazpat" w:customStyle="1">
    <w:name w:val="Záhlaví a zápatí"/>
    <w:basedOn w:val="Normal"/>
    <w:qFormat/>
    <w:pPr/>
    <w:rPr/>
  </w:style>
  <w:style w:type="paragraph" w:styleId="Header">
    <w:name w:val="header"/>
    <w:basedOn w:val="Normal"/>
    <w:link w:val="ZhlavChar1"/>
    <w:pPr>
      <w:widowControl/>
      <w:tabs>
        <w:tab w:val="clear" w:pos="709"/>
        <w:tab w:val="center" w:leader="none" w:pos="4536"/>
        <w:tab w:val="right" w:leader="none" w:pos="9072"/>
      </w:tabs>
    </w:pPr>
    <w:rPr>
      <w:rFonts w:eastAsia="Times New Roman"/>
      <w:sz w:val="22"/>
      <w:szCs w:val="22"/>
      <w:lang w:bidi="ar-SA"/>
    </w:rPr>
  </w:style>
  <w:style w:type="paragraph" w:styleId="Footer">
    <w:name w:val="footer"/>
    <w:basedOn w:val="Normal"/>
    <w:link w:val="ZpatChar1"/>
    <w:pPr>
      <w:widowControl/>
      <w:tabs>
        <w:tab w:val="clear" w:pos="709"/>
        <w:tab w:val="center" w:leader="none" w:pos="4536"/>
        <w:tab w:val="right" w:leader="none" w:pos="9072"/>
      </w:tabs>
    </w:pPr>
    <w:rPr>
      <w:rFonts w:eastAsia="Times New Roman"/>
      <w:sz w:val="22"/>
      <w:szCs w:val="22"/>
      <w:lang w:bidi="ar-SA"/>
    </w:rPr>
  </w:style>
  <w:style w:type="paragraph" w:styleId="Nadpis1b" w:customStyle="1">
    <w:name w:val="Nadpis 1b"/>
    <w:basedOn w:val="Heading1"/>
    <w:qFormat/>
    <w:pPr>
      <w:widowControl/>
      <w:numPr>
        <w:ilvl w:val="0"/>
        <w:numId w:val="0"/>
      </w:numPr>
      <w:spacing w:before="240" w:after="240"/>
      <w:jc w:val="center"/>
    </w:pPr>
    <w:rPr>
      <w:rFonts w:ascii="Times New Roman" w:hAnsi="Times New Roman"/>
      <w:sz w:val="36"/>
      <w:szCs w:val="32"/>
      <w:lang w:bidi="ar-SA"/>
    </w:rPr>
  </w:style>
  <w:style w:type="paragraph" w:styleId="LO-Normal" w:customStyle="1">
    <w:name w:val="LO-Normal"/>
    <w:basedOn w:val="Normal"/>
    <w:qFormat/>
    <w:pPr/>
    <w:rPr>
      <w:rFonts w:eastAsia="Times New Roman"/>
      <w:lang w:bidi="ar-SA"/>
    </w:rPr>
  </w:style>
  <w:style w:type="paragraph" w:styleId="ItNorm" w:customStyle="1">
    <w:name w:val="ItNorm"/>
    <w:basedOn w:val="Normal"/>
    <w:qFormat/>
    <w:pPr>
      <w:widowControl/>
      <w:tabs>
        <w:tab w:val="clear" w:pos="709"/>
        <w:tab w:val="left" w:leader="none" w:pos="-708"/>
      </w:tabs>
      <w:ind w:left="-357"/>
      <w:jc w:val="both"/>
    </w:pPr>
    <w:rPr>
      <w:rFonts w:eastAsia="Times New Roman"/>
      <w:sz w:val="28"/>
      <w:szCs w:val="20"/>
      <w:lang w:bidi="ar-SA"/>
    </w:rPr>
  </w:style>
  <w:style w:type="paragraph" w:styleId="BodyText1" w:customStyle="1">
    <w:name w:val="Body Text1"/>
    <w:basedOn w:val="LO-Normal"/>
    <w:qFormat/>
    <w:pPr/>
    <w:rPr>
      <w:rFonts w:ascii="Arial" w:hAnsi="Arial" w:eastAsia="Arial"/>
      <w:sz w:val="22"/>
      <w:szCs w:val="22"/>
    </w:rPr>
  </w:style>
  <w:style w:type="paragraph" w:styleId="BodyText21" w:customStyle="1">
    <w:name w:val="Body Text 21"/>
    <w:basedOn w:val="LO-Normal"/>
    <w:qFormat/>
    <w:pPr>
      <w:ind w:firstLine="360"/>
      <w:jc w:val="both"/>
    </w:pPr>
    <w:rPr>
      <w:rFonts w:ascii="Arial" w:hAnsi="Arial" w:eastAsia="Arial"/>
      <w:sz w:val="20"/>
      <w:szCs w:val="20"/>
    </w:rPr>
  </w:style>
  <w:style w:type="paragraph" w:styleId="Textpsmene" w:customStyle="1">
    <w:name w:val="Text písmene"/>
    <w:basedOn w:val="Normal"/>
    <w:qFormat/>
    <w:pPr>
      <w:jc w:val="both"/>
    </w:pPr>
    <w:rPr>
      <w:sz w:val="20"/>
      <w:szCs w:val="20"/>
    </w:rPr>
  </w:style>
  <w:style w:type="paragraph" w:styleId="FootnoteText">
    <w:name w:val="footnote text"/>
    <w:basedOn w:val="Normal"/>
    <w:link w:val="TextpoznpodarouChar"/>
    <w:pPr/>
    <w:rPr>
      <w:sz w:val="20"/>
      <w:szCs w:val="20"/>
    </w:rPr>
  </w:style>
  <w:style w:type="paragraph" w:styleId="WW-Zkladntextodsazen3" w:customStyle="1">
    <w:name w:val="WW-Základní text odsazený 3"/>
    <w:basedOn w:val="Normal"/>
    <w:qFormat/>
    <w:pPr>
      <w:ind w:left="283" w:hanging="283"/>
      <w:jc w:val="both"/>
    </w:pPr>
    <w:rPr>
      <w:sz w:val="28"/>
      <w:szCs w:val="20"/>
    </w:rPr>
  </w:style>
  <w:style w:type="paragraph" w:styleId="BodyTextIndent">
    <w:name w:val="Body Text Indent"/>
    <w:basedOn w:val="Normal"/>
    <w:pPr>
      <w:spacing w:before="0" w:after="120"/>
      <w:ind w:left="1416"/>
    </w:pPr>
    <w:rPr>
      <w:rFonts w:ascii="Arial" w:hAnsi="Arial"/>
    </w:rPr>
  </w:style>
  <w:style w:type="paragraph" w:styleId="WW-Zkladntext2" w:customStyle="1">
    <w:name w:val="WW-Základní text 2"/>
    <w:basedOn w:val="Normal"/>
    <w:qFormat/>
    <w:pPr>
      <w:tabs>
        <w:tab w:val="clear" w:pos="709"/>
        <w:tab w:val="left" w:leader="none" w:pos="720"/>
      </w:tabs>
      <w:jc w:val="both"/>
    </w:pPr>
    <w:rPr>
      <w:sz w:val="28"/>
      <w:szCs w:val="20"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paragraph" w:styleId="CommentText1" w:customStyle="1">
    <w:name w:val="Comment Text1"/>
    <w:basedOn w:val="Normal"/>
    <w:link w:val="CommentTextChar"/>
    <w:semiHidden/>
    <w:qFormat/>
    <w:pPr/>
    <w:rPr>
      <w:sz w:val="20"/>
      <w:szCs w:val="18"/>
    </w:rPr>
  </w:style>
  <w:style w:type="paragraph" w:styleId="CommentSubject1" w:customStyle="1">
    <w:name w:val="Comment Subject1"/>
    <w:basedOn w:val="CommentText1"/>
    <w:next w:val="CommentText1"/>
    <w:link w:val="CommentSubjectChar"/>
    <w:semiHidden/>
    <w:qFormat/>
    <w:pPr/>
    <w:rPr>
      <w:b/>
      <w:bCs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4e5e45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4e5e45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e5e45"/>
    <w:pPr/>
    <w:rPr>
      <w:rFonts w:ascii="Segoe UI" w:hAnsi="Segoe UI" w:cs="Mangal"/>
      <w:sz w:val="18"/>
      <w:szCs w:val="16"/>
    </w:rPr>
  </w:style>
  <w:style w:type="paragraph" w:styleId="Normln1" w:customStyle="1">
    <w:name w:val="Normální1"/>
    <w:qFormat/>
    <w:rsid w:val="00e505e6"/>
    <w:pPr>
      <w:widowControl/>
      <w:suppressAutoHyphens w:val="true"/>
      <w:bidi w:val="0"/>
      <w:spacing w:before="0" w:after="0" w:line="320" w:lineRule="exact"/>
      <w:jc w:val="both"/>
    </w:pPr>
    <w:rPr>
      <w:rFonts w:ascii="Times New Roman" w:hAnsi="Times New Roman" w:eastAsia="Calibri" w:cs="Calibri"/>
      <w:color w:val="auto"/>
      <w:kern w:val="0"/>
      <w:sz w:val="24"/>
      <w:szCs w:val="22"/>
      <w:lang w:val="cs-CZ" w:eastAsia="zh-CN" w:bidi="ar-SA"/>
    </w:rPr>
  </w:style>
  <w:style w:type="paragraph" w:styleId="Textbody" w:customStyle="1">
    <w:name w:val="Text body"/>
    <w:basedOn w:val="Normal"/>
    <w:uiPriority w:val="1"/>
    <w:qFormat/>
    <w:rsid w:val="00a27efa"/>
    <w:pPr>
      <w:widowControl/>
      <w:suppressAutoHyphens w:val="false"/>
      <w:spacing w:before="0" w:after="140" w:line="276" w:lineRule="auto"/>
    </w:pPr>
    <w:rPr>
      <w:rFonts w:ascii="Liberation Serif" w:hAnsi="Liberation Serif" w:eastAsia="NSimSun" w:cs="Arial"/>
    </w:rPr>
  </w:style>
  <w:style w:type="paragraph" w:styleId="Default" w:customStyle="1">
    <w:name w:val="Default"/>
    <w:qFormat/>
    <w:rsid w:val="00a27efa"/>
    <w:pPr>
      <w:widowControl/>
      <w:suppressAutoHyphens w:val="false"/>
      <w:bidi w:val="0"/>
      <w:spacing w:before="0" w:after="0"/>
      <w:jc w:val="left"/>
    </w:pPr>
    <w:rPr>
      <w:rFonts w:ascii="Arial" w:hAnsi="Arial" w:eastAsia="Arial" w:cs="Arial" w:eastAsiaTheme="minorHAnsi"/>
      <w:color w:val="000000"/>
      <w:kern w:val="0"/>
      <w:sz w:val="24"/>
      <w:szCs w:val="24"/>
      <w:lang w:val="cs-CZ" w:eastAsia="en-US" w:bidi="ar-SA"/>
    </w:rPr>
  </w:style>
  <w:style w:type="paragraph" w:styleId="L3" w:customStyle="1">
    <w:name w:val="l3"/>
    <w:basedOn w:val="Normal"/>
    <w:qFormat/>
    <w:rsid w:val="00290e54"/>
    <w:pPr>
      <w:widowControl/>
      <w:suppressAutoHyphens w:val="false"/>
      <w:spacing w:beforeAutospacing="1" w:afterAutospacing="1"/>
    </w:pPr>
    <w:rPr>
      <w:rFonts w:eastAsia="Times New Roman"/>
      <w:lang w:eastAsia="cs-CZ" w:bidi="ar-SA"/>
    </w:rPr>
  </w:style>
  <w:style w:type="paragraph" w:styleId="L4" w:customStyle="1">
    <w:name w:val="l4"/>
    <w:basedOn w:val="Normal"/>
    <w:qFormat/>
    <w:rsid w:val="00290e54"/>
    <w:pPr>
      <w:widowControl/>
      <w:suppressAutoHyphens w:val="false"/>
      <w:spacing w:beforeAutospacing="1" w:afterAutospacing="1"/>
    </w:pPr>
    <w:rPr>
      <w:rFonts w:eastAsia="Times New Roman"/>
      <w:lang w:eastAsia="cs-CZ" w:bidi="ar-SA"/>
    </w:rPr>
  </w:style>
  <w:style w:type="paragraph" w:styleId="L5" w:customStyle="1">
    <w:name w:val="l5"/>
    <w:basedOn w:val="Normal"/>
    <w:qFormat/>
    <w:rsid w:val="00290e54"/>
    <w:pPr>
      <w:widowControl/>
      <w:suppressAutoHyphens w:val="false"/>
      <w:spacing w:beforeAutospacing="1" w:afterAutospacing="1"/>
    </w:pPr>
    <w:rPr>
      <w:rFonts w:eastAsia="Times New Roman"/>
      <w:lang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1" w:customStyle="1">
    <w:name w:val="Table Grid Light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PlainTable2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PlainTable4" w:customStyle="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PlainTable5" w:customStyle="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GridTable1Light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styleId="GridTable1Light-Accent11" w:customStyle="1">
    <w:name w:val="Grid Table 1 Light - Accent 1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styleId="GridTable1Light-Accent31" w:customStyle="1">
    <w:name w:val="Grid Table 1 Light - Accent 3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styleId="GridTable1Light-Accent41" w:customStyle="1">
    <w:name w:val="Grid Table 1 Light - Accent 4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styleId="GridTable1Light-Accent51" w:customStyle="1">
    <w:name w:val="Grid Table 1 Light - Accent 5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styleId="GridTable1Light-Accent61" w:customStyle="1">
    <w:name w:val="Grid Table 1 Light - Accent 6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GridTable2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GridTable2-Accent11" w:customStyle="1">
    <w:name w:val="Grid Table 2 - Accent 1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styleId="GridTable2-Accent21" w:customStyle="1">
    <w:name w:val="Grid Table 2 - Accent 2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styleId="GridTable2-Accent31" w:customStyle="1">
    <w:name w:val="Grid Table 2 - Accent 3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styleId="GridTable2-Accent41" w:customStyle="1">
    <w:name w:val="Grid Table 2 - Accent 4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styleId="GridTable2-Accent51" w:customStyle="1">
    <w:name w:val="Grid Table 2 - Accent 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styleId="GridTable2-Accent61" w:customStyle="1">
    <w:name w:val="Grid Table 2 - Accent 6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ridTable3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GridTable3-Accent11" w:customStyle="1">
    <w:name w:val="Grid Table 3 - Accent 1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styleId="GridTable3-Accent21" w:customStyle="1">
    <w:name w:val="Grid Table 3 - Accent 2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styleId="GridTable3-Accent31" w:customStyle="1">
    <w:name w:val="Grid Table 3 - Accent 3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styleId="GridTable3-Accent41" w:customStyle="1">
    <w:name w:val="Grid Table 3 - Accent 4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styleId="GridTable3-Accent51" w:customStyle="1">
    <w:name w:val="Grid Table 3 - Accent 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styleId="GridTable3-Accent61" w:customStyle="1">
    <w:name w:val="Grid Table 3 - Accent 6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ridTable4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GridTable4-Accent11" w:customStyle="1">
    <w:name w:val="Grid Table 4 - Accent 1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styleId="GridTable4-Accent21" w:customStyle="1">
    <w:name w:val="Grid Table 4 - Accent 2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styleId="GridTable4-Accent31" w:customStyle="1">
    <w:name w:val="Grid Table 4 - Accent 3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styleId="GridTable4-Accent41" w:customStyle="1">
    <w:name w:val="Grid Table 4 - Accent 4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styleId="GridTable4-Accent51" w:customStyle="1">
    <w:name w:val="Grid Table 4 - Accent 5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styleId="GridTable4-Accent61" w:customStyle="1">
    <w:name w:val="Grid Table 4 - Accent 6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ridTable5Dark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styleId="GridTable5Dark-Accent21" w:customStyle="1">
    <w:name w:val="Grid Table 5 Dark - Accent 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styleId="GridTable5Dark-Accent31" w:customStyle="1">
    <w:name w:val="Grid Table 5 Dark - Accent 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styleId="GridTable5Dark-Accent51" w:customStyle="1">
    <w:name w:val="Grid Table 5 Dark - Accent 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styleId="GridTable5Dark-Accent61" w:customStyle="1">
    <w:name w:val="Grid Table 5 Dark - Accent 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GridTable6Colorful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GridTable7Colorful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ListTable1Light" w:customStyle="1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ListTable1Light-Accent11" w:customStyle="1">
    <w:name w:val="List Table 1 Light - Accent 1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styleId="ListTable1Light-Accent21" w:customStyle="1">
    <w:name w:val="List Table 1 Light - Accent 2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styleId="ListTable1Light-Accent31" w:customStyle="1">
    <w:name w:val="List Table 1 Light - Accent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styleId="ListTable1Light-Accent41" w:customStyle="1">
    <w:name w:val="List Table 1 Light - Accent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styleId="ListTable1Light-Accent51" w:customStyle="1">
    <w:name w:val="List Table 1 Light - Accent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styleId="ListTable1Light-Accent61" w:customStyle="1">
    <w:name w:val="List Table 1 Light - Accent 6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ListTable2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styleId="ListTable2-Accent11" w:customStyle="1">
    <w:name w:val="List Table 2 - Accent 1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styleId="ListTable2-Accent21" w:customStyle="1">
    <w:name w:val="List Table 2 - Accent 2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styleId="ListTable2-Accent31" w:customStyle="1">
    <w:name w:val="List Table 2 - Accent 3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styleId="ListTable2-Accent41" w:customStyle="1">
    <w:name w:val="List Table 2 - Accent 4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styleId="ListTable2-Accent51" w:customStyle="1">
    <w:name w:val="List Table 2 - Accent 5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styleId="ListTable2-Accent61" w:customStyle="1">
    <w:name w:val="List Table 2 - Accent 6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ListTable3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1" w:customStyle="1">
    <w:name w:val="List Table 3 - Accent 1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1" w:customStyle="1">
    <w:name w:val="List Table 3 - Accent 2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styleId="ListTable3-Accent31" w:customStyle="1">
    <w:name w:val="List Table 3 - Accent 3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styleId="ListTable3-Accent41" w:customStyle="1">
    <w:name w:val="List Table 3 - Accent 4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styleId="ListTable3-Accent51" w:customStyle="1">
    <w:name w:val="List Table 3 - Accent 5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styleId="ListTable3-Accent61" w:customStyle="1">
    <w:name w:val="List Table 3 - Accent 6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styleId="ListTable4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styleId="ListTable4-Accent11" w:customStyle="1">
    <w:name w:val="List Table 4 - Accent 1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styleId="ListTable4-Accent21" w:customStyle="1">
    <w:name w:val="List Table 4 - Accent 2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styleId="ListTable4-Accent31" w:customStyle="1">
    <w:name w:val="List Table 4 - Accent 3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styleId="ListTable4-Accent41" w:customStyle="1">
    <w:name w:val="List Table 4 - Accent 4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styleId="ListTable4-Accent51" w:customStyle="1">
    <w:name w:val="List Table 4 - Accent 5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styleId="ListTable4-Accent61" w:customStyle="1">
    <w:name w:val="List Table 4 - Accent 6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ListTable5Dark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styleId="ListTable5Dark-Accent11" w:customStyle="1">
    <w:name w:val="List Table 5 Dark - Accent 1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styleId="ListTable5Dark-Accent21" w:customStyle="1">
    <w:name w:val="List Table 5 Dark - Accent 2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styleId="ListTable5Dark-Accent31" w:customStyle="1">
    <w:name w:val="List Table 5 Dark - Accent 3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styleId="ListTable5Dark-Accent41" w:customStyle="1">
    <w:name w:val="List Table 5 Dark - Accent 4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styleId="ListTable5Dark-Accent51" w:customStyle="1">
    <w:name w:val="List Table 5 Dark - Accent 5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styleId="ListTable5Dark-Accent61" w:customStyle="1">
    <w:name w:val="List Table 5 Dark - Accent 6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ListTable6Colorful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ListTable7Colorful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Lined-Accent" w:customStyle="1">
    <w:name w:val="Lined - Accent"/>
    <w:uiPriority w:val="99"/>
    <w:rPr>
      <w:lang w:eastAsia="en-G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Lined-Accent1" w:customStyle="1">
    <w:name w:val="Lined - Accent 1"/>
    <w:uiPriority w:val="99"/>
    <w:rPr>
      <w:lang w:eastAsia="en-G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styleId="Lined-Accent2" w:customStyle="1">
    <w:name w:val="Lined - Accent 2"/>
    <w:uiPriority w:val="99"/>
    <w:rPr>
      <w:lang w:eastAsia="en-G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styleId="Lined-Accent3" w:customStyle="1">
    <w:name w:val="Lined - Accent 3"/>
    <w:uiPriority w:val="99"/>
    <w:rPr>
      <w:lang w:eastAsia="en-G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styleId="Lined-Accent4" w:customStyle="1">
    <w:name w:val="Lined - Accent 4"/>
    <w:uiPriority w:val="99"/>
    <w:rPr>
      <w:lang w:eastAsia="en-G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styleId="Lined-Accent5" w:customStyle="1">
    <w:name w:val="Lined - Accent 5"/>
    <w:uiPriority w:val="99"/>
    <w:rPr>
      <w:lang w:eastAsia="en-G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styleId="Lined-Accent6" w:customStyle="1">
    <w:name w:val="Lined - Accent 6"/>
    <w:uiPriority w:val="99"/>
    <w:rPr>
      <w:lang w:eastAsia="en-G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lang w:eastAsia="en-GB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BorderedLined-Accent1" w:customStyle="1">
    <w:name w:val="Bordered &amp; Lined - Accent 1"/>
    <w:uiPriority w:val="99"/>
    <w:rPr>
      <w:lang w:eastAsia="en-GB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lang w:eastAsia="en-GB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lang w:eastAsia="en-GB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lang w:eastAsia="en-GB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lang w:eastAsia="en-GB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lang w:eastAsia="en-GB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TableNormal1" w:customStyle="1">
    <w:name w:val="Table Normal1"/>
    <w:semiHidden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4.xml" Id="rId13" /><Relationship Type="http://schemas.openxmlformats.org/officeDocument/2006/relationships/footer" Target="footer1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header" Target="header1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customXml" Target="../customXml/item2.xml" Id="rId11" /><Relationship Type="http://schemas.openxmlformats.org/officeDocument/2006/relationships/footer" Target="footer3.xml" Id="rId5" /><Relationship Type="http://schemas.openxmlformats.org/officeDocument/2006/relationships/customXml" Target="../customXml/item1.xml" Id="rId10" /><Relationship Type="http://schemas.openxmlformats.org/officeDocument/2006/relationships/footer" Target="footer2.xml" Id="rId4" /><Relationship Type="http://schemas.openxmlformats.org/officeDocument/2006/relationships/theme" Target="theme/theme1.xml" Id="rId9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57E41A27339642A0D1A3474CD72A70" ma:contentTypeVersion="12" ma:contentTypeDescription="Vytvoří nový dokument" ma:contentTypeScope="" ma:versionID="8c49908e369f5ec86a6e93684eb49ddb">
  <xsd:schema xmlns:xsd="http://www.w3.org/2001/XMLSchema" xmlns:xs="http://www.w3.org/2001/XMLSchema" xmlns:p="http://schemas.microsoft.com/office/2006/metadata/properties" xmlns:ns2="34fc1a11-575f-42a3-b02e-84dc9a0a40a7" xmlns:ns3="a1ed654d-ee0c-4353-b02f-0126deb063c4" targetNamespace="http://schemas.microsoft.com/office/2006/metadata/properties" ma:root="true" ma:fieldsID="0285169448e9d4941ab8549385baf541" ns2:_="" ns3:_="">
    <xsd:import namespace="34fc1a11-575f-42a3-b02e-84dc9a0a40a7"/>
    <xsd:import namespace="a1ed654d-ee0c-4353-b02f-0126deb06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c1a11-575f-42a3-b02e-84dc9a0a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a9438ca-aae1-4fb8-85d6-ccc9125a8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654d-ee0c-4353-b02f-0126deb063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84d533-8c5a-44dc-8245-85644922f8b8}" ma:internalName="TaxCatchAll" ma:showField="CatchAllData" ma:web="a1ed654d-ee0c-4353-b02f-0126deb06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fc1a11-575f-42a3-b02e-84dc9a0a40a7">
      <Terms xmlns="http://schemas.microsoft.com/office/infopath/2007/PartnerControls"/>
    </lcf76f155ced4ddcb4097134ff3c332f>
    <TaxCatchAll xmlns="a1ed654d-ee0c-4353-b02f-0126deb063c4" xsi:nil="true"/>
  </documentManagement>
</p:properties>
</file>

<file path=customXml/itemProps1.xml><?xml version="1.0" encoding="utf-8"?>
<ds:datastoreItem xmlns:ds="http://schemas.openxmlformats.org/officeDocument/2006/customXml" ds:itemID="{6944BCBF-06E7-444D-A18C-8619F05E2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DE385-C370-470C-A382-F203B4A9D6FD}"/>
</file>

<file path=customXml/itemProps3.xml><?xml version="1.0" encoding="utf-8"?>
<ds:datastoreItem xmlns:ds="http://schemas.openxmlformats.org/officeDocument/2006/customXml" ds:itemID="{A83B852F-DABF-4E85-8D66-797544E479EB}"/>
</file>

<file path=customXml/itemProps4.xml><?xml version="1.0" encoding="utf-8"?>
<ds:datastoreItem xmlns:ds="http://schemas.openxmlformats.org/officeDocument/2006/customXml" ds:itemID="{BDDEF31D-B828-4557-8A9F-4084F118B6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Niké Christodulu</dc:creator>
  <dc:description/>
  <cp:lastModifiedBy>Koláčný Jan</cp:lastModifiedBy>
  <cp:revision>11</cp:revision>
  <cp:lastPrinted>2025-05-13T05:35:00Z</cp:lastPrinted>
  <dcterms:created xsi:type="dcterms:W3CDTF">2025-03-19T10:46:00Z</dcterms:created>
  <dcterms:modified xsi:type="dcterms:W3CDTF">2025-07-02T13:03:40Z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0x0101001457E41A27339642A0D1A3474CD72A70</vt:lpwstr>
  </property>
  <property fmtid="{D5CDD505-2E9C-101B-9397-08002B2CF9AE}" pid="3" name="MediaServiceImageTags">
    <vt:lpwstr/>
  </property>
</Properties>
</file>